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40E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napToGrid w:val="0"/>
        <w:spacing w:before="0" w:beforeAutospacing="0" w:after="0" w:afterAutospacing="0" w:line="500" w:lineRule="exact"/>
        <w:ind w:left="0" w:right="0" w:firstLine="0"/>
        <w:jc w:val="center"/>
        <w:rPr>
          <w:rFonts w:hint="eastAsia" w:ascii="方正小标宋简体" w:hAnsi="方正小标宋简体" w:eastAsia="方正小标宋简体" w:cs="方正小标宋简体"/>
          <w:b w:val="0"/>
          <w:bCs w:val="0"/>
          <w:kern w:val="0"/>
          <w:sz w:val="44"/>
          <w:szCs w:val="44"/>
          <w:lang w:val="en-US" w:eastAsia="zh-CN" w:bidi="ar-SA"/>
        </w:rPr>
      </w:pPr>
      <w:bookmarkStart w:id="0" w:name="_GoBack"/>
      <w:bookmarkEnd w:id="0"/>
      <w:r>
        <w:rPr>
          <w:rFonts w:hint="eastAsia" w:ascii="方正小标宋简体" w:hAnsi="方正小标宋简体" w:eastAsia="方正小标宋简体" w:cs="方正小标宋简体"/>
          <w:b w:val="0"/>
          <w:bCs w:val="0"/>
          <w:kern w:val="0"/>
          <w:sz w:val="44"/>
          <w:szCs w:val="44"/>
          <w:lang w:val="en-US" w:eastAsia="zh-CN" w:bidi="ar-SA"/>
        </w:rPr>
        <w:t>喀什地区第一人民医院伦理委员会</w:t>
      </w:r>
    </w:p>
    <w:p w14:paraId="4F1B16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napToGrid w:val="0"/>
        <w:spacing w:before="0" w:beforeAutospacing="0" w:after="0" w:afterAutospacing="0" w:line="500" w:lineRule="exact"/>
        <w:ind w:left="0" w:right="0" w:firstLine="0"/>
        <w:jc w:val="center"/>
        <w:rPr>
          <w:rFonts w:ascii="Microsoft YaHei UI" w:hAnsi="Microsoft YaHei UI" w:eastAsia="Microsoft YaHei UI" w:cs="Microsoft YaHei UI"/>
          <w:i w:val="0"/>
          <w:iCs w:val="0"/>
          <w:caps w:val="0"/>
          <w:spacing w:val="8"/>
          <w:sz w:val="24"/>
          <w:szCs w:val="24"/>
        </w:rPr>
      </w:pPr>
      <w:r>
        <w:rPr>
          <w:rFonts w:hint="eastAsia" w:ascii="方正小标宋简体" w:hAnsi="方正小标宋简体" w:eastAsia="方正小标宋简体" w:cs="方正小标宋简体"/>
          <w:b w:val="0"/>
          <w:bCs w:val="0"/>
          <w:kern w:val="0"/>
          <w:sz w:val="44"/>
          <w:szCs w:val="44"/>
          <w:lang w:val="en-US" w:eastAsia="zh-CN" w:bidi="ar-SA"/>
        </w:rPr>
        <w:t>初始审查申请指引</w:t>
      </w:r>
    </w:p>
    <w:p w14:paraId="04D9E8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4"/>
          <w:szCs w:val="24"/>
        </w:rPr>
      </w:pPr>
      <w:r>
        <w:rPr>
          <w:rStyle w:val="10"/>
          <w:rFonts w:hint="eastAsia" w:cs="宋体"/>
          <w:b/>
          <w:i w:val="0"/>
          <w:iCs w:val="0"/>
          <w:caps w:val="0"/>
          <w:spacing w:val="8"/>
          <w:sz w:val="28"/>
          <w:szCs w:val="28"/>
          <w:shd w:val="clear" w:fill="FFFFFF"/>
          <w:lang w:val="en-US" w:eastAsia="zh-CN"/>
        </w:rPr>
        <w:t>1</w:t>
      </w:r>
      <w:r>
        <w:rPr>
          <w:rStyle w:val="10"/>
          <w:rFonts w:hint="eastAsia" w:ascii="宋体" w:hAnsi="宋体" w:eastAsia="宋体" w:cs="宋体"/>
          <w:b/>
          <w:i w:val="0"/>
          <w:iCs w:val="0"/>
          <w:caps w:val="0"/>
          <w:spacing w:val="8"/>
          <w:sz w:val="28"/>
          <w:szCs w:val="28"/>
          <w:shd w:val="clear" w:fill="FFFFFF"/>
        </w:rPr>
        <w:t>.0版</w:t>
      </w:r>
    </w:p>
    <w:p w14:paraId="0FC25B18">
      <w:pPr>
        <w:numPr>
          <w:ilvl w:val="0"/>
          <w:numId w:val="1"/>
        </w:numPr>
        <w:rPr>
          <w:rFonts w:hint="eastAsia" w:ascii="黑体" w:hAnsi="黑体" w:eastAsia="黑体" w:cs="黑体"/>
          <w:sz w:val="32"/>
          <w:szCs w:val="40"/>
          <w:lang w:eastAsia="zh-CN"/>
        </w:rPr>
      </w:pPr>
      <w:r>
        <w:rPr>
          <w:rFonts w:hint="eastAsia" w:ascii="黑体" w:hAnsi="黑体" w:eastAsia="黑体" w:cs="黑体"/>
          <w:sz w:val="32"/>
          <w:szCs w:val="40"/>
          <w:lang w:eastAsia="zh-CN"/>
        </w:rPr>
        <w:t>初始审查受理流程图</w:t>
      </w:r>
    </w:p>
    <w:p w14:paraId="2FA6E2B8">
      <w:pPr>
        <w:numPr>
          <w:ilvl w:val="0"/>
          <w:numId w:val="0"/>
        </w:numPr>
        <w:rPr>
          <w:rFonts w:hint="eastAsia" w:ascii="黑体" w:hAnsi="黑体" w:eastAsia="黑体" w:cs="黑体"/>
          <w:sz w:val="21"/>
          <w:szCs w:val="24"/>
          <w:lang w:eastAsia="zh-CN"/>
        </w:rPr>
      </w:pPr>
    </w:p>
    <w:p w14:paraId="51954456">
      <w:pPr>
        <w:spacing w:line="360" w:lineRule="auto"/>
        <w:rPr>
          <w:rFonts w:hint="default" w:ascii="Times New Roman" w:hAnsi="Times New Roman" w:cs="Times New Roman"/>
          <w:b/>
          <w:bCs/>
          <w:color w:val="auto"/>
          <w:sz w:val="28"/>
          <w:szCs w:val="36"/>
        </w:rPr>
      </w:pPr>
      <w:r>
        <w:rPr>
          <w:rFonts w:hint="default" w:ascii="Times New Roman" w:hAnsi="Times New Roman" w:cs="Times New Roman"/>
          <w:b/>
          <w:bCs/>
          <w:color w:val="auto"/>
          <w:sz w:val="28"/>
          <w:szCs w:val="36"/>
        </w:rPr>
        <w:t xml:space="preserve">责任人 </w:t>
      </w:r>
      <w:r>
        <w:rPr>
          <w:rFonts w:hint="eastAsia" w:ascii="Times New Roman" w:hAnsi="Times New Roman" w:cs="Times New Roman"/>
          <w:b/>
          <w:bCs/>
          <w:color w:val="auto"/>
          <w:sz w:val="28"/>
          <w:szCs w:val="36"/>
          <w:lang w:val="en-US" w:eastAsia="zh-CN"/>
        </w:rPr>
        <w:t xml:space="preserve">  </w:t>
      </w:r>
      <w:r>
        <w:rPr>
          <w:rFonts w:hint="default" w:ascii="Times New Roman" w:hAnsi="Times New Roman" w:cs="Times New Roman"/>
          <w:b/>
          <w:bCs/>
          <w:color w:val="auto"/>
          <w:sz w:val="28"/>
          <w:szCs w:val="36"/>
        </w:rPr>
        <w:t xml:space="preserve">        </w:t>
      </w:r>
      <w:r>
        <w:rPr>
          <w:rFonts w:hint="eastAsia" w:ascii="Times New Roman" w:hAnsi="Times New Roman" w:cs="Times New Roman"/>
          <w:b/>
          <w:bCs/>
          <w:color w:val="auto"/>
          <w:sz w:val="28"/>
          <w:szCs w:val="36"/>
          <w:lang w:val="en-US" w:eastAsia="zh-CN"/>
        </w:rPr>
        <w:t xml:space="preserve">           </w:t>
      </w:r>
      <w:r>
        <w:rPr>
          <w:rFonts w:hint="default" w:ascii="Times New Roman" w:hAnsi="Times New Roman" w:cs="Times New Roman"/>
          <w:b/>
          <w:bCs/>
          <w:color w:val="auto"/>
          <w:sz w:val="28"/>
          <w:szCs w:val="36"/>
        </w:rPr>
        <w:t xml:space="preserve"> 工作内容</w:t>
      </w:r>
    </w:p>
    <w:p w14:paraId="06D84186">
      <w:pPr>
        <w:spacing w:line="360" w:lineRule="auto"/>
        <w:rPr>
          <w:rFonts w:hint="default" w:ascii="Times New Roman" w:hAnsi="Times New Roman" w:cs="Times New Roman"/>
          <w:b/>
          <w:bCs/>
          <w:color w:val="auto"/>
          <w:sz w:val="21"/>
          <w:szCs w:val="24"/>
        </w:rPr>
      </w:pPr>
      <w:r>
        <w:rPr>
          <w:rFonts w:hint="default" w:ascii="Times New Roman" w:hAnsi="Times New Roman" w:cs="Times New Roman"/>
          <w:bCs/>
          <w:color w:val="auto"/>
          <w:sz w:val="24"/>
        </w:rPr>
        <mc:AlternateContent>
          <mc:Choice Requires="wps">
            <w:drawing>
              <wp:anchor distT="0" distB="0" distL="114300" distR="114300" simplePos="0" relativeHeight="251669504" behindDoc="0" locked="0" layoutInCell="1" allowOverlap="1">
                <wp:simplePos x="0" y="0"/>
                <wp:positionH relativeFrom="column">
                  <wp:posOffset>-76200</wp:posOffset>
                </wp:positionH>
                <wp:positionV relativeFrom="paragraph">
                  <wp:posOffset>116840</wp:posOffset>
                </wp:positionV>
                <wp:extent cx="960120" cy="457200"/>
                <wp:effectExtent l="0" t="0" r="0" b="0"/>
                <wp:wrapNone/>
                <wp:docPr id="19" name="矩形 19"/>
                <wp:cNvGraphicFramePr/>
                <a:graphic xmlns:a="http://schemas.openxmlformats.org/drawingml/2006/main">
                  <a:graphicData uri="http://schemas.microsoft.com/office/word/2010/wordprocessingShape">
                    <wps:wsp>
                      <wps:cNvSpPr/>
                      <wps:spPr>
                        <a:xfrm>
                          <a:off x="0" y="0"/>
                          <a:ext cx="960120" cy="457200"/>
                        </a:xfrm>
                        <a:prstGeom prst="rect">
                          <a:avLst/>
                        </a:prstGeom>
                        <a:noFill/>
                        <a:ln>
                          <a:noFill/>
                        </a:ln>
                      </wps:spPr>
                      <wps:txbx>
                        <w:txbxContent>
                          <w:p w14:paraId="01F8FC4D">
                            <w:pPr>
                              <w:rPr>
                                <w:rFonts w:hint="default" w:eastAsiaTheme="minorEastAsia"/>
                                <w:b w:val="0"/>
                                <w:bCs w:val="0"/>
                                <w:sz w:val="28"/>
                                <w:szCs w:val="36"/>
                                <w:lang w:val="en-US" w:eastAsia="zh-CN"/>
                              </w:rPr>
                            </w:pPr>
                            <w:r>
                              <w:rPr>
                                <w:rFonts w:hint="eastAsia"/>
                                <w:b w:val="0"/>
                                <w:bCs w:val="0"/>
                                <w:sz w:val="28"/>
                                <w:szCs w:val="36"/>
                                <w:lang w:val="en-US" w:eastAsia="zh-CN"/>
                              </w:rPr>
                              <w:t>研究者</w:t>
                            </w:r>
                          </w:p>
                        </w:txbxContent>
                      </wps:txbx>
                      <wps:bodyPr upright="1"/>
                    </wps:wsp>
                  </a:graphicData>
                </a:graphic>
              </wp:anchor>
            </w:drawing>
          </mc:Choice>
          <mc:Fallback>
            <w:pict>
              <v:rect id="_x0000_s1026" o:spid="_x0000_s1026" o:spt="1" style="position:absolute;left:0pt;margin-left:-6pt;margin-top:9.2pt;height:36pt;width:75.6pt;z-index:251669504;mso-width-relative:page;mso-height-relative:page;" filled="f" stroked="f" coordsize="21600,21600" o:gfxdata="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BR9dr2QAAAAkBAAAPAAAA&#10;AAAAAAEAIAAAACIAAABkcnMvZG93bnJldi54bWxQSwECFAAUAAAACACHTuJAxzQtTqIBAABCAwAA&#10;DgAAAAAAAAABACAAAAAoAQAAZHJzL2Uyb0RvYy54bWxQSwUGAAAAAAYABgBZAQAAPAUAAAAA&#10;">
                <v:fill on="f" focussize="0,0"/>
                <v:stroke on="f"/>
                <v:imagedata o:title=""/>
                <o:lock v:ext="edit" aspectratio="f"/>
                <v:textbox>
                  <w:txbxContent>
                    <w:p w14:paraId="01F8FC4D">
                      <w:pPr>
                        <w:rPr>
                          <w:rFonts w:hint="default" w:eastAsiaTheme="minorEastAsia"/>
                          <w:b w:val="0"/>
                          <w:bCs w:val="0"/>
                          <w:sz w:val="28"/>
                          <w:szCs w:val="36"/>
                          <w:lang w:val="en-US" w:eastAsia="zh-CN"/>
                        </w:rPr>
                      </w:pPr>
                      <w:r>
                        <w:rPr>
                          <w:rFonts w:hint="eastAsia"/>
                          <w:b w:val="0"/>
                          <w:bCs w:val="0"/>
                          <w:sz w:val="28"/>
                          <w:szCs w:val="36"/>
                          <w:lang w:val="en-US" w:eastAsia="zh-CN"/>
                        </w:rPr>
                        <w:t>研究者</w:t>
                      </w:r>
                    </w:p>
                  </w:txbxContent>
                </v:textbox>
              </v:rect>
            </w:pict>
          </mc:Fallback>
        </mc:AlternateContent>
      </w:r>
      <w:r>
        <w:rPr>
          <w:rFonts w:hint="default" w:ascii="Times New Roman" w:hAnsi="Times New Roman" w:cs="Times New Roman"/>
          <w:b w:val="0"/>
          <w:bCs/>
          <w:color w:val="auto"/>
          <w:sz w:val="24"/>
        </w:rPr>
        <mc:AlternateContent>
          <mc:Choice Requires="wps">
            <w:drawing>
              <wp:anchor distT="0" distB="0" distL="114300" distR="114300" simplePos="0" relativeHeight="251666432" behindDoc="0" locked="0" layoutInCell="1" allowOverlap="1">
                <wp:simplePos x="0" y="0"/>
                <wp:positionH relativeFrom="column">
                  <wp:posOffset>1874520</wp:posOffset>
                </wp:positionH>
                <wp:positionV relativeFrom="paragraph">
                  <wp:posOffset>156845</wp:posOffset>
                </wp:positionV>
                <wp:extent cx="2270125" cy="449580"/>
                <wp:effectExtent l="5080" t="5080" r="10795" b="17780"/>
                <wp:wrapNone/>
                <wp:docPr id="16" name="矩形 16"/>
                <wp:cNvGraphicFramePr/>
                <a:graphic xmlns:a="http://schemas.openxmlformats.org/drawingml/2006/main">
                  <a:graphicData uri="http://schemas.microsoft.com/office/word/2010/wordprocessingShape">
                    <wps:wsp>
                      <wps:cNvSpPr/>
                      <wps:spPr>
                        <a:xfrm>
                          <a:off x="0" y="0"/>
                          <a:ext cx="2270125" cy="4495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7DD489">
                            <w:pPr>
                              <w:jc w:val="center"/>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eastAsia="zh-CN"/>
                              </w:rPr>
                              <w:t>医务部</w:t>
                            </w:r>
                            <w:r>
                              <w:rPr>
                                <w:rFonts w:hint="eastAsia" w:ascii="宋体" w:hAnsi="宋体" w:eastAsia="宋体" w:cs="宋体"/>
                                <w:b w:val="0"/>
                                <w:bCs w:val="0"/>
                                <w:sz w:val="28"/>
                                <w:szCs w:val="36"/>
                                <w:lang w:val="en-US" w:eastAsia="zh-CN"/>
                              </w:rPr>
                              <w:t>/</w:t>
                            </w:r>
                            <w:r>
                              <w:rPr>
                                <w:rFonts w:hint="eastAsia" w:ascii="宋体" w:hAnsi="宋体" w:eastAsia="宋体" w:cs="宋体"/>
                                <w:b w:val="0"/>
                                <w:bCs w:val="0"/>
                                <w:sz w:val="28"/>
                                <w:szCs w:val="36"/>
                                <w:lang w:eastAsia="zh-CN"/>
                              </w:rPr>
                              <w:t>科研管理科</w:t>
                            </w:r>
                            <w:r>
                              <w:rPr>
                                <w:rFonts w:hint="eastAsia" w:ascii="宋体" w:hAnsi="宋体" w:eastAsia="宋体" w:cs="宋体"/>
                                <w:b w:val="0"/>
                                <w:bCs w:val="0"/>
                                <w:sz w:val="28"/>
                                <w:szCs w:val="36"/>
                                <w:lang w:val="en-US" w:eastAsia="zh-CN"/>
                              </w:rPr>
                              <w:t>/GCP办公室</w:t>
                            </w:r>
                          </w:p>
                        </w:txbxContent>
                      </wps:txbx>
                      <wps:bodyPr upright="1"/>
                    </wps:wsp>
                  </a:graphicData>
                </a:graphic>
              </wp:anchor>
            </w:drawing>
          </mc:Choice>
          <mc:Fallback>
            <w:pict>
              <v:rect id="_x0000_s1026" o:spid="_x0000_s1026" o:spt="1" style="position:absolute;left:0pt;margin-left:147.6pt;margin-top:12.35pt;height:35.4pt;width:178.75pt;z-index:251666432;mso-width-relative:page;mso-height-relative:page;" fillcolor="#FFFFFF" filled="t" stroked="t" coordsize="21600,21600" o:gfxdata="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cWCvtcAAAAJAQAADwAAAAAAAAABACAAAAAiAAAAZHJz&#10;L2Rvd25yZXYueG1sUEsBAhQAFAAAAAgAh07iQA5zq5AFAgAAKwQAAA4AAAAAAAAAAQAgAAAAJgEA&#10;AGRycy9lMm9Eb2MueG1sUEsFBgAAAAAGAAYAWQEAAJ0FAAAAAA==&#10;">
                <v:fill on="t" focussize="0,0"/>
                <v:stroke color="#000000" joinstyle="miter"/>
                <v:imagedata o:title=""/>
                <o:lock v:ext="edit" aspectratio="f"/>
                <v:textbox>
                  <w:txbxContent>
                    <w:p w14:paraId="337DD489">
                      <w:pPr>
                        <w:jc w:val="center"/>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eastAsia="zh-CN"/>
                        </w:rPr>
                        <w:t>医务部</w:t>
                      </w:r>
                      <w:r>
                        <w:rPr>
                          <w:rFonts w:hint="eastAsia" w:ascii="宋体" w:hAnsi="宋体" w:eastAsia="宋体" w:cs="宋体"/>
                          <w:b w:val="0"/>
                          <w:bCs w:val="0"/>
                          <w:sz w:val="28"/>
                          <w:szCs w:val="36"/>
                          <w:lang w:val="en-US" w:eastAsia="zh-CN"/>
                        </w:rPr>
                        <w:t>/</w:t>
                      </w:r>
                      <w:r>
                        <w:rPr>
                          <w:rFonts w:hint="eastAsia" w:ascii="宋体" w:hAnsi="宋体" w:eastAsia="宋体" w:cs="宋体"/>
                          <w:b w:val="0"/>
                          <w:bCs w:val="0"/>
                          <w:sz w:val="28"/>
                          <w:szCs w:val="36"/>
                          <w:lang w:eastAsia="zh-CN"/>
                        </w:rPr>
                        <w:t>科研管理科</w:t>
                      </w:r>
                      <w:r>
                        <w:rPr>
                          <w:rFonts w:hint="eastAsia" w:ascii="宋体" w:hAnsi="宋体" w:eastAsia="宋体" w:cs="宋体"/>
                          <w:b w:val="0"/>
                          <w:bCs w:val="0"/>
                          <w:sz w:val="28"/>
                          <w:szCs w:val="36"/>
                          <w:lang w:val="en-US" w:eastAsia="zh-CN"/>
                        </w:rPr>
                        <w:t>/GCP办公室</w:t>
                      </w:r>
                    </w:p>
                  </w:txbxContent>
                </v:textbox>
              </v:rect>
            </w:pict>
          </mc:Fallback>
        </mc:AlternateContent>
      </w:r>
    </w:p>
    <w:p w14:paraId="272DB936">
      <w:pPr>
        <w:spacing w:line="360" w:lineRule="auto"/>
        <w:ind w:firstLine="1054" w:firstLineChars="500"/>
        <w:rPr>
          <w:rFonts w:hint="default" w:ascii="Times New Roman" w:hAnsi="Times New Roman" w:cs="Times New Roman" w:eastAsiaTheme="minorEastAsia"/>
          <w:b/>
          <w:bCs/>
          <w:color w:val="auto"/>
          <w:lang w:val="en-US" w:eastAsia="zh-CN"/>
        </w:rPr>
      </w:pPr>
      <w:r>
        <w:rPr>
          <w:rFonts w:hint="eastAsia" w:ascii="Times New Roman" w:hAnsi="Times New Roman" w:cs="Times New Roman"/>
          <w:b/>
          <w:bCs/>
          <w:color w:val="auto"/>
          <w:lang w:val="en-US" w:eastAsia="zh-CN"/>
        </w:rPr>
        <w:t xml:space="preserve">           </w:t>
      </w:r>
    </w:p>
    <w:p w14:paraId="3B098C73">
      <w:pPr>
        <w:spacing w:line="360" w:lineRule="auto"/>
        <w:rPr>
          <w:rFonts w:hint="default" w:ascii="Times New Roman" w:hAnsi="Times New Roman" w:cs="Times New Roman"/>
          <w:bCs/>
          <w:color w:val="auto"/>
          <w:sz w:val="24"/>
        </w:rPr>
      </w:pPr>
      <w:r>
        <w:rPr>
          <w:rFonts w:hint="default" w:ascii="Times New Roman" w:hAnsi="Times New Roman" w:cs="Times New Roman"/>
          <w:bCs/>
          <w:color w:val="auto"/>
          <w:sz w:val="24"/>
        </w:rPr>
        <mc:AlternateContent>
          <mc:Choice Requires="wps">
            <w:drawing>
              <wp:anchor distT="0" distB="0" distL="114300" distR="114300" simplePos="0" relativeHeight="251668480" behindDoc="0" locked="0" layoutInCell="1" allowOverlap="1">
                <wp:simplePos x="0" y="0"/>
                <wp:positionH relativeFrom="column">
                  <wp:posOffset>-83820</wp:posOffset>
                </wp:positionH>
                <wp:positionV relativeFrom="paragraph">
                  <wp:posOffset>238760</wp:posOffset>
                </wp:positionV>
                <wp:extent cx="822960" cy="434340"/>
                <wp:effectExtent l="0" t="0" r="0" b="0"/>
                <wp:wrapNone/>
                <wp:docPr id="18" name="矩形 18"/>
                <wp:cNvGraphicFramePr/>
                <a:graphic xmlns:a="http://schemas.openxmlformats.org/drawingml/2006/main">
                  <a:graphicData uri="http://schemas.microsoft.com/office/word/2010/wordprocessingShape">
                    <wps:wsp>
                      <wps:cNvSpPr/>
                      <wps:spPr>
                        <a:xfrm>
                          <a:off x="0" y="0"/>
                          <a:ext cx="822960" cy="434340"/>
                        </a:xfrm>
                        <a:prstGeom prst="rect">
                          <a:avLst/>
                        </a:prstGeom>
                        <a:noFill/>
                        <a:ln>
                          <a:noFill/>
                        </a:ln>
                      </wps:spPr>
                      <wps:txbx>
                        <w:txbxContent>
                          <w:p w14:paraId="3F56FBAA">
                            <w:pPr>
                              <w:jc w:val="both"/>
                              <w:rPr>
                                <w:rFonts w:hint="default"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研究者</w:t>
                            </w:r>
                          </w:p>
                        </w:txbxContent>
                      </wps:txbx>
                      <wps:bodyPr upright="1"/>
                    </wps:wsp>
                  </a:graphicData>
                </a:graphic>
              </wp:anchor>
            </w:drawing>
          </mc:Choice>
          <mc:Fallback>
            <w:pict>
              <v:rect id="_x0000_s1026" o:spid="_x0000_s1026" o:spt="1" style="position:absolute;left:0pt;margin-left:-6.6pt;margin-top:18.8pt;height:34.2pt;width:64.8pt;z-index:251668480;mso-width-relative:page;mso-height-relative:page;" filled="f" stroked="f" coordsize="21600,21600" o:gfxdata="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Yzfv1doAAAAKAQAADwAA&#10;AAAAAAABACAAAAAiAAAAZHJzL2Rvd25yZXYueG1sUEsBAhQAFAAAAAgAh07iQK4pQ0WiAQAAQgMA&#10;AA4AAAAAAAAAAQAgAAAAKQEAAGRycy9lMm9Eb2MueG1sUEsFBgAAAAAGAAYAWQEAAD0FAAAAAA==&#10;">
                <v:fill on="f" focussize="0,0"/>
                <v:stroke on="f"/>
                <v:imagedata o:title=""/>
                <o:lock v:ext="edit" aspectratio="f"/>
                <v:textbox>
                  <w:txbxContent>
                    <w:p w14:paraId="3F56FBAA">
                      <w:pPr>
                        <w:jc w:val="both"/>
                        <w:rPr>
                          <w:rFonts w:hint="default"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研究者</w:t>
                      </w:r>
                    </w:p>
                  </w:txbxContent>
                </v:textbox>
              </v:rect>
            </w:pict>
          </mc:Fallback>
        </mc:AlternateContent>
      </w:r>
      <w:r>
        <w:rPr>
          <w:rFonts w:hint="default" w:ascii="Times New Roman" w:hAnsi="Times New Roman" w:cs="Times New Roman"/>
          <w:bCs/>
          <w:color w:val="auto"/>
          <w:sz w:val="24"/>
        </w:rPr>
        <mc:AlternateContent>
          <mc:Choice Requires="wps">
            <w:drawing>
              <wp:anchor distT="0" distB="0" distL="114300" distR="114300" simplePos="0" relativeHeight="251670528" behindDoc="0" locked="0" layoutInCell="1" allowOverlap="1">
                <wp:simplePos x="0" y="0"/>
                <wp:positionH relativeFrom="column">
                  <wp:posOffset>1905000</wp:posOffset>
                </wp:positionH>
                <wp:positionV relativeFrom="paragraph">
                  <wp:posOffset>278765</wp:posOffset>
                </wp:positionV>
                <wp:extent cx="2224405" cy="434340"/>
                <wp:effectExtent l="4445" t="5080" r="11430" b="17780"/>
                <wp:wrapNone/>
                <wp:docPr id="20" name="矩形 20"/>
                <wp:cNvGraphicFramePr/>
                <a:graphic xmlns:a="http://schemas.openxmlformats.org/drawingml/2006/main">
                  <a:graphicData uri="http://schemas.microsoft.com/office/word/2010/wordprocessingShape">
                    <wps:wsp>
                      <wps:cNvSpPr/>
                      <wps:spPr>
                        <a:xfrm>
                          <a:off x="0" y="0"/>
                          <a:ext cx="2224405"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284117">
                            <w:pPr>
                              <w:jc w:val="center"/>
                              <w:rPr>
                                <w:rFonts w:hint="default" w:ascii="宋体" w:hAnsi="宋体" w:eastAsia="宋体" w:cs="宋体"/>
                                <w:b w:val="0"/>
                                <w:bCs w:val="0"/>
                                <w:sz w:val="24"/>
                                <w:szCs w:val="32"/>
                                <w:lang w:val="en-US" w:eastAsia="zh-CN"/>
                              </w:rPr>
                            </w:pPr>
                            <w:r>
                              <w:rPr>
                                <w:rFonts w:hint="eastAsia" w:ascii="宋体" w:hAnsi="宋体" w:eastAsia="宋体" w:cs="宋体"/>
                                <w:b w:val="0"/>
                                <w:bCs w:val="0"/>
                                <w:sz w:val="28"/>
                                <w:szCs w:val="36"/>
                                <w:lang w:val="en-US" w:eastAsia="zh-CN"/>
                              </w:rPr>
                              <w:t>伦理咨询/伦理办公室形式审</w:t>
                            </w:r>
                            <w:r>
                              <w:rPr>
                                <w:rFonts w:hint="eastAsia" w:ascii="宋体" w:hAnsi="宋体" w:eastAsia="宋体" w:cs="宋体"/>
                                <w:b w:val="0"/>
                                <w:bCs w:val="0"/>
                                <w:sz w:val="24"/>
                                <w:szCs w:val="32"/>
                                <w:lang w:val="en-US" w:eastAsia="zh-CN"/>
                              </w:rPr>
                              <w:t>查</w:t>
                            </w:r>
                          </w:p>
                        </w:txbxContent>
                      </wps:txbx>
                      <wps:bodyPr upright="1"/>
                    </wps:wsp>
                  </a:graphicData>
                </a:graphic>
              </wp:anchor>
            </w:drawing>
          </mc:Choice>
          <mc:Fallback>
            <w:pict>
              <v:rect id="_x0000_s1026" o:spid="_x0000_s1026" o:spt="1" style="position:absolute;left:0pt;margin-left:150pt;margin-top:21.95pt;height:34.2pt;width:175.15pt;z-index:251670528;mso-width-relative:page;mso-height-relative:page;" fillcolor="#FFFFFF" filled="t" stroked="t" coordsize="21600,21600" o:gfxdata="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JczT7YAAAACgEAAA8AAAAAAAAAAQAgAAAAIgAAAGRycy9k&#10;b3ducmV2LnhtbFBLAQIUABQAAAAIAIdO4kDVHRWsAgIAACsEAAAOAAAAAAAAAAEAIAAAACcBAABk&#10;cnMvZTJvRG9jLnhtbFBLBQYAAAAABgAGAFkBAACbBQAAAAA=&#10;">
                <v:fill on="t" focussize="0,0"/>
                <v:stroke color="#000000" joinstyle="miter"/>
                <v:imagedata o:title=""/>
                <o:lock v:ext="edit" aspectratio="f"/>
                <v:textbox>
                  <w:txbxContent>
                    <w:p w14:paraId="5B284117">
                      <w:pPr>
                        <w:jc w:val="center"/>
                        <w:rPr>
                          <w:rFonts w:hint="default" w:ascii="宋体" w:hAnsi="宋体" w:eastAsia="宋体" w:cs="宋体"/>
                          <w:b w:val="0"/>
                          <w:bCs w:val="0"/>
                          <w:sz w:val="24"/>
                          <w:szCs w:val="32"/>
                          <w:lang w:val="en-US" w:eastAsia="zh-CN"/>
                        </w:rPr>
                      </w:pPr>
                      <w:r>
                        <w:rPr>
                          <w:rFonts w:hint="eastAsia" w:ascii="宋体" w:hAnsi="宋体" w:eastAsia="宋体" w:cs="宋体"/>
                          <w:b w:val="0"/>
                          <w:bCs w:val="0"/>
                          <w:sz w:val="28"/>
                          <w:szCs w:val="36"/>
                          <w:lang w:val="en-US" w:eastAsia="zh-CN"/>
                        </w:rPr>
                        <w:t>伦理咨询/伦理办公室形式审</w:t>
                      </w:r>
                      <w:r>
                        <w:rPr>
                          <w:rFonts w:hint="eastAsia" w:ascii="宋体" w:hAnsi="宋体" w:eastAsia="宋体" w:cs="宋体"/>
                          <w:b w:val="0"/>
                          <w:bCs w:val="0"/>
                          <w:sz w:val="24"/>
                          <w:szCs w:val="32"/>
                          <w:lang w:val="en-US" w:eastAsia="zh-CN"/>
                        </w:rPr>
                        <w:t>查</w:t>
                      </w:r>
                    </w:p>
                  </w:txbxContent>
                </v:textbox>
              </v:rect>
            </w:pict>
          </mc:Fallback>
        </mc:AlternateContent>
      </w:r>
      <w:r>
        <w:rPr>
          <w:rFonts w:hint="default" w:ascii="Times New Roman" w:hAnsi="Times New Roman" w:cs="Times New Roman"/>
          <w:bCs/>
          <w:color w:val="auto"/>
          <w:sz w:val="24"/>
        </w:rPr>
        <mc:AlternateContent>
          <mc:Choice Requires="wps">
            <w:drawing>
              <wp:anchor distT="0" distB="0" distL="114300" distR="114300" simplePos="0" relativeHeight="251667456" behindDoc="0" locked="0" layoutInCell="1" allowOverlap="1">
                <wp:simplePos x="0" y="0"/>
                <wp:positionH relativeFrom="column">
                  <wp:posOffset>2949575</wp:posOffset>
                </wp:positionH>
                <wp:positionV relativeFrom="paragraph">
                  <wp:posOffset>66040</wp:posOffset>
                </wp:positionV>
                <wp:extent cx="6985" cy="198120"/>
                <wp:effectExtent l="35560" t="0" r="33655" b="0"/>
                <wp:wrapNone/>
                <wp:docPr id="17" name="直接连接符 17"/>
                <wp:cNvGraphicFramePr/>
                <a:graphic xmlns:a="http://schemas.openxmlformats.org/drawingml/2006/main">
                  <a:graphicData uri="http://schemas.microsoft.com/office/word/2010/wordprocessingShape">
                    <wps:wsp>
                      <wps:cNvCnPr/>
                      <wps:spPr>
                        <a:xfrm flipH="1">
                          <a:off x="0" y="0"/>
                          <a:ext cx="698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32.25pt;margin-top:5.2pt;height:15.6pt;width:0.55pt;z-index:251667456;mso-width-relative:page;mso-height-relative:page;" filled="f" stroked="t" coordsize="21600,21600" o:gfxdata="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ky6XjYAAAACQEAAA8AAAAAAAAAAQAgAAAAIgAA&#10;AGRycy9kb3ducmV2LnhtbFBLAQIUABQAAAAIAIdO4kBU9p58CAIAAPYDAAAOAAAAAAAAAAEAIAAA&#10;ACcBAABkcnMvZTJvRG9jLnhtbFBLBQYAAAAABgAGAFkBAAChBQAAAAA=&#10;">
                <v:fill on="f" focussize="0,0"/>
                <v:stroke color="#000000" joinstyle="round" endarrow="block"/>
                <v:imagedata o:title=""/>
                <o:lock v:ext="edit" aspectratio="f"/>
              </v:line>
            </w:pict>
          </mc:Fallback>
        </mc:AlternateContent>
      </w:r>
    </w:p>
    <w:p w14:paraId="14A5A58C">
      <w:pPr>
        <w:spacing w:line="360" w:lineRule="auto"/>
        <w:rPr>
          <w:rFonts w:hint="default" w:ascii="Times New Roman" w:hAnsi="Times New Roman" w:cs="Times New Roman"/>
          <w:bCs/>
          <w:color w:val="auto"/>
          <w:sz w:val="24"/>
        </w:rPr>
      </w:pPr>
      <w:r>
        <w:rPr>
          <w:rFonts w:hint="default" w:ascii="Times New Roman" w:hAnsi="Times New Roman" w:cs="Times New Roman"/>
          <w:bCs/>
          <w:color w:val="auto"/>
          <w:sz w:val="24"/>
        </w:rPr>
        <mc:AlternateContent>
          <mc:Choice Requires="wps">
            <w:drawing>
              <wp:anchor distT="0" distB="0" distL="114300" distR="114300" simplePos="0" relativeHeight="251679744" behindDoc="0" locked="0" layoutInCell="1" allowOverlap="1">
                <wp:simplePos x="0" y="0"/>
                <wp:positionH relativeFrom="column">
                  <wp:posOffset>4220845</wp:posOffset>
                </wp:positionH>
                <wp:positionV relativeFrom="paragraph">
                  <wp:posOffset>198755</wp:posOffset>
                </wp:positionV>
                <wp:extent cx="873760" cy="6350"/>
                <wp:effectExtent l="0" t="37465" r="10160" b="32385"/>
                <wp:wrapNone/>
                <wp:docPr id="39" name="直接连接符 39"/>
                <wp:cNvGraphicFramePr/>
                <a:graphic xmlns:a="http://schemas.openxmlformats.org/drawingml/2006/main">
                  <a:graphicData uri="http://schemas.microsoft.com/office/word/2010/wordprocessingShape">
                    <wps:wsp>
                      <wps:cNvCnPr/>
                      <wps:spPr>
                        <a:xfrm flipH="1" flipV="1">
                          <a:off x="0" y="0"/>
                          <a:ext cx="873760" cy="63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332.35pt;margin-top:15.65pt;height:0.5pt;width:68.8pt;z-index:251679744;mso-width-relative:page;mso-height-relative:page;" filled="f" stroked="t" coordsize="21600,21600" o:gfxdata="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uaul3YAAAACQEAAA8AAAAAAAAAAQAg&#10;AAAAIgAAAGRycy9kb3ducmV2LnhtbFBLAQIUABQAAAAIAIdO4kCXRVOfDgIAAAAEAAAOAAAAAAAA&#10;AAEAIAAAACcBAABkcnMvZTJvRG9jLnhtbFBLBQYAAAAABgAGAFkBAACnBQAAAAA=&#10;">
                <v:fill on="f" focussize="0,0"/>
                <v:stroke color="#000000" joinstyle="round" endarrow="block"/>
                <v:imagedata o:title=""/>
                <o:lock v:ext="edit" aspectratio="f"/>
              </v:line>
            </w:pict>
          </mc:Fallback>
        </mc:AlternateContent>
      </w:r>
    </w:p>
    <w:p w14:paraId="31CD88FE">
      <w:pPr>
        <w:spacing w:line="360" w:lineRule="auto"/>
        <w:rPr>
          <w:rFonts w:hint="default" w:ascii="Times New Roman" w:hAnsi="Times New Roman" w:cs="Times New Roman"/>
          <w:bCs/>
          <w:color w:val="auto"/>
          <w:sz w:val="24"/>
        </w:rPr>
      </w:pPr>
      <w:r>
        <w:rPr>
          <w:rFonts w:hint="default" w:ascii="Times New Roman" w:hAnsi="Times New Roman" w:cs="Times New Roman"/>
          <w:bCs/>
          <w:color w:val="auto"/>
          <w:sz w:val="24"/>
        </w:rPr>
        <mc:AlternateContent>
          <mc:Choice Requires="wps">
            <w:drawing>
              <wp:anchor distT="0" distB="0" distL="114300" distR="114300" simplePos="0" relativeHeight="251664384" behindDoc="0" locked="0" layoutInCell="1" allowOverlap="1">
                <wp:simplePos x="0" y="0"/>
                <wp:positionH relativeFrom="column">
                  <wp:posOffset>2926715</wp:posOffset>
                </wp:positionH>
                <wp:positionV relativeFrom="paragraph">
                  <wp:posOffset>134620</wp:posOffset>
                </wp:positionV>
                <wp:extent cx="6985" cy="198120"/>
                <wp:effectExtent l="35560" t="0" r="33655" b="0"/>
                <wp:wrapNone/>
                <wp:docPr id="11" name="直接连接符 11"/>
                <wp:cNvGraphicFramePr/>
                <a:graphic xmlns:a="http://schemas.openxmlformats.org/drawingml/2006/main">
                  <a:graphicData uri="http://schemas.microsoft.com/office/word/2010/wordprocessingShape">
                    <wps:wsp>
                      <wps:cNvCnPr/>
                      <wps:spPr>
                        <a:xfrm flipH="1">
                          <a:off x="0" y="0"/>
                          <a:ext cx="698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30.45pt;margin-top:10.6pt;height:15.6pt;width:0.55pt;z-index:251664384;mso-width-relative:page;mso-height-relative:page;" filled="f" stroked="t" coordsize="21600,21600" o:gfxdata="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Y7/UHZAAAACQEAAA8AAAAAAAAAAQAgAAAAIgAA&#10;AGRycy9kb3ducmV2LnhtbFBLAQIUABQAAAAIAIdO4kDCqbRzBwIAAPYDAAAOAAAAAAAAAAEAIAAA&#10;ACgBAABkcnMvZTJvRG9jLnhtbFBLBQYAAAAABgAGAFkBAACh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78720" behindDoc="0" locked="0" layoutInCell="1" allowOverlap="1">
                <wp:simplePos x="0" y="0"/>
                <wp:positionH relativeFrom="column">
                  <wp:posOffset>5094605</wp:posOffset>
                </wp:positionH>
                <wp:positionV relativeFrom="paragraph">
                  <wp:posOffset>-92075</wp:posOffset>
                </wp:positionV>
                <wp:extent cx="30480" cy="3793490"/>
                <wp:effectExtent l="6350" t="0" r="8890" b="1270"/>
                <wp:wrapNone/>
                <wp:docPr id="38" name="直接连接符 38"/>
                <wp:cNvGraphicFramePr/>
                <a:graphic xmlns:a="http://schemas.openxmlformats.org/drawingml/2006/main">
                  <a:graphicData uri="http://schemas.microsoft.com/office/word/2010/wordprocessingShape">
                    <wps:wsp>
                      <wps:cNvCnPr/>
                      <wps:spPr>
                        <a:xfrm>
                          <a:off x="0" y="0"/>
                          <a:ext cx="30480" cy="379349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01.15pt;margin-top:-7.25pt;height:298.7pt;width:2.4pt;z-index:251678720;mso-width-relative:page;mso-height-relative:page;" filled="f" stroked="t" coordsize="21600,21600" o:gfxdata="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VPbpNsAAAALAQAADwAAAAAAAAABACAAAAAiAAAAZHJzL2Rvd25yZXYueG1sUEsBAhQAFAAAAAgA&#10;h07iQIYhBbXpAQAAuAMAAA4AAAAAAAAAAQAgAAAAKgEAAGRycy9lMm9Eb2MueG1sUEsFBgAAAAAG&#10;AAYAWQEAAIUFAAAAAA==&#10;">
                <v:fill on="f" focussize="0,0"/>
                <v:stroke weight="1pt" color="#000000 [3213]" miterlimit="8" joinstyle="miter"/>
                <v:imagedata o:title=""/>
                <o:lock v:ext="edit" aspectratio="f"/>
              </v:line>
            </w:pict>
          </mc:Fallback>
        </mc:AlternateContent>
      </w:r>
    </w:p>
    <w:p w14:paraId="49551CBB">
      <w:pPr>
        <w:spacing w:line="360" w:lineRule="auto"/>
        <w:rPr>
          <w:rFonts w:hint="default" w:ascii="Times New Roman" w:hAnsi="Times New Roman" w:cs="Times New Roman"/>
          <w:bCs/>
          <w:color w:val="auto"/>
          <w:sz w:val="24"/>
        </w:rPr>
      </w:pPr>
      <w:r>
        <w:rPr>
          <w:rFonts w:hint="default" w:ascii="Times New Roman" w:hAnsi="Times New Roman" w:cs="Times New Roman"/>
          <w:bCs/>
          <w:color w:val="auto"/>
          <w:sz w:val="24"/>
        </w:rPr>
        <mc:AlternateContent>
          <mc:Choice Requires="wps">
            <w:drawing>
              <wp:anchor distT="0" distB="0" distL="114300" distR="114300" simplePos="0" relativeHeight="251662336" behindDoc="0" locked="0" layoutInCell="1" allowOverlap="1">
                <wp:simplePos x="0" y="0"/>
                <wp:positionH relativeFrom="column">
                  <wp:posOffset>-198120</wp:posOffset>
                </wp:positionH>
                <wp:positionV relativeFrom="paragraph">
                  <wp:posOffset>48260</wp:posOffset>
                </wp:positionV>
                <wp:extent cx="914400" cy="411480"/>
                <wp:effectExtent l="0" t="0" r="0" b="0"/>
                <wp:wrapNone/>
                <wp:docPr id="13" name="矩形 13"/>
                <wp:cNvGraphicFramePr/>
                <a:graphic xmlns:a="http://schemas.openxmlformats.org/drawingml/2006/main">
                  <a:graphicData uri="http://schemas.microsoft.com/office/word/2010/wordprocessingShape">
                    <wps:wsp>
                      <wps:cNvSpPr/>
                      <wps:spPr>
                        <a:xfrm>
                          <a:off x="0" y="0"/>
                          <a:ext cx="914400" cy="411480"/>
                        </a:xfrm>
                        <a:prstGeom prst="rect">
                          <a:avLst/>
                        </a:prstGeom>
                        <a:noFill/>
                        <a:ln>
                          <a:noFill/>
                        </a:ln>
                      </wps:spPr>
                      <wps:txbx>
                        <w:txbxContent>
                          <w:p w14:paraId="71DA8F26">
                            <w:pPr>
                              <w:jc w:val="center"/>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秘  书</w:t>
                            </w:r>
                          </w:p>
                        </w:txbxContent>
                      </wps:txbx>
                      <wps:bodyPr upright="1"/>
                    </wps:wsp>
                  </a:graphicData>
                </a:graphic>
              </wp:anchor>
            </w:drawing>
          </mc:Choice>
          <mc:Fallback>
            <w:pict>
              <v:rect id="_x0000_s1026" o:spid="_x0000_s1026" o:spt="1" style="position:absolute;left:0pt;margin-left:-15.6pt;margin-top:3.8pt;height:32.4pt;width:72pt;z-index:251662336;mso-width-relative:page;mso-height-relative:page;" filled="f" stroked="f" coordsize="21600,21600" o:gfxdata="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5U3fitgAAAAIAQAADwAAAAAA&#10;AAABACAAAAAiAAAAZHJzL2Rvd25yZXYueG1sUEsBAhQAFAAAAAgAh07iQEghP1OhAQAAQgMAAA4A&#10;AAAAAAAAAQAgAAAAJwEAAGRycy9lMm9Eb2MueG1sUEsFBgAAAAAGAAYAWQEAADoFAAAAAA==&#10;">
                <v:fill on="f" focussize="0,0"/>
                <v:stroke on="f"/>
                <v:imagedata o:title=""/>
                <o:lock v:ext="edit" aspectratio="f"/>
                <v:textbox>
                  <w:txbxContent>
                    <w:p w14:paraId="71DA8F26">
                      <w:pPr>
                        <w:jc w:val="center"/>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秘  书</w:t>
                      </w:r>
                    </w:p>
                  </w:txbxContent>
                </v:textbox>
              </v:rect>
            </w:pict>
          </mc:Fallback>
        </mc:AlternateContent>
      </w:r>
      <w:r>
        <w:rPr>
          <w:rFonts w:hint="default" w:ascii="Times New Roman" w:hAnsi="Times New Roman" w:cs="Times New Roman"/>
          <w:bCs/>
          <w:color w:val="auto"/>
          <w:sz w:val="24"/>
        </w:rPr>
        <mc:AlternateContent>
          <mc:Choice Requires="wps">
            <w:drawing>
              <wp:anchor distT="0" distB="0" distL="114300" distR="114300" simplePos="0" relativeHeight="251660288" behindDoc="0" locked="0" layoutInCell="1" allowOverlap="1">
                <wp:simplePos x="0" y="0"/>
                <wp:positionH relativeFrom="column">
                  <wp:posOffset>2080260</wp:posOffset>
                </wp:positionH>
                <wp:positionV relativeFrom="paragraph">
                  <wp:posOffset>57785</wp:posOffset>
                </wp:positionV>
                <wp:extent cx="1714500" cy="434340"/>
                <wp:effectExtent l="4445" t="5080" r="18415" b="17780"/>
                <wp:wrapNone/>
                <wp:docPr id="12" name="矩形 12"/>
                <wp:cNvGraphicFramePr/>
                <a:graphic xmlns:a="http://schemas.openxmlformats.org/drawingml/2006/main">
                  <a:graphicData uri="http://schemas.microsoft.com/office/word/2010/wordprocessingShape">
                    <wps:wsp>
                      <wps:cNvSpPr/>
                      <wps:spPr>
                        <a:xfrm>
                          <a:off x="0" y="0"/>
                          <a:ext cx="171450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A914FD6">
                            <w:pPr>
                              <w:jc w:val="center"/>
                              <w:rPr>
                                <w:rFonts w:hint="eastAsia" w:ascii="宋体" w:hAnsi="宋体" w:eastAsia="宋体" w:cs="宋体"/>
                                <w:b w:val="0"/>
                                <w:bCs w:val="0"/>
                                <w:sz w:val="24"/>
                                <w:szCs w:val="32"/>
                                <w:lang w:val="en-US" w:eastAsia="zh-CN"/>
                              </w:rPr>
                            </w:pPr>
                            <w:r>
                              <w:rPr>
                                <w:rFonts w:hint="eastAsia" w:ascii="宋体" w:hAnsi="宋体" w:eastAsia="宋体" w:cs="宋体"/>
                                <w:b w:val="0"/>
                                <w:bCs w:val="0"/>
                                <w:sz w:val="28"/>
                                <w:szCs w:val="36"/>
                                <w:lang w:val="en-US" w:eastAsia="zh-CN"/>
                              </w:rPr>
                              <w:t>正式受理</w:t>
                            </w:r>
                          </w:p>
                        </w:txbxContent>
                      </wps:txbx>
                      <wps:bodyPr upright="1"/>
                    </wps:wsp>
                  </a:graphicData>
                </a:graphic>
              </wp:anchor>
            </w:drawing>
          </mc:Choice>
          <mc:Fallback>
            <w:pict>
              <v:rect id="_x0000_s1026" o:spid="_x0000_s1026" o:spt="1" style="position:absolute;left:0pt;margin-left:163.8pt;margin-top:4.55pt;height:34.2pt;width:135pt;z-index:251660288;mso-width-relative:page;mso-height-relative:page;" fillcolor="#FFFFFF" filled="t" stroked="t" coordsize="21600,21600" o:gfxdata="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irEfHWAAAACAEAAA8AAAAAAAAAAQAgAAAAIgAAAGRycy9k&#10;b3ducmV2LnhtbFBLAQIUABQAAAAIAIdO4kC4jAsYBAIAACsEAAAOAAAAAAAAAAEAIAAAACUBAABk&#10;cnMvZTJvRG9jLnhtbFBLBQYAAAAABgAGAFkBAACbBQAAAAA=&#10;">
                <v:fill on="t" focussize="0,0"/>
                <v:stroke color="#000000" joinstyle="miter"/>
                <v:imagedata o:title=""/>
                <o:lock v:ext="edit" aspectratio="f"/>
                <v:textbox>
                  <w:txbxContent>
                    <w:p w14:paraId="6A914FD6">
                      <w:pPr>
                        <w:jc w:val="center"/>
                        <w:rPr>
                          <w:rFonts w:hint="eastAsia" w:ascii="宋体" w:hAnsi="宋体" w:eastAsia="宋体" w:cs="宋体"/>
                          <w:b w:val="0"/>
                          <w:bCs w:val="0"/>
                          <w:sz w:val="24"/>
                          <w:szCs w:val="32"/>
                          <w:lang w:val="en-US" w:eastAsia="zh-CN"/>
                        </w:rPr>
                      </w:pPr>
                      <w:r>
                        <w:rPr>
                          <w:rFonts w:hint="eastAsia" w:ascii="宋体" w:hAnsi="宋体" w:eastAsia="宋体" w:cs="宋体"/>
                          <w:b w:val="0"/>
                          <w:bCs w:val="0"/>
                          <w:sz w:val="28"/>
                          <w:szCs w:val="36"/>
                          <w:lang w:val="en-US" w:eastAsia="zh-CN"/>
                        </w:rPr>
                        <w:t>正式受理</w:t>
                      </w:r>
                    </w:p>
                  </w:txbxContent>
                </v:textbox>
              </v:rect>
            </w:pict>
          </mc:Fallback>
        </mc:AlternateContent>
      </w:r>
      <w:r>
        <w:rPr>
          <w:sz w:val="24"/>
        </w:rPr>
        <mc:AlternateContent>
          <mc:Choice Requires="wps">
            <w:drawing>
              <wp:anchor distT="0" distB="0" distL="114300" distR="114300" simplePos="0" relativeHeight="251680768" behindDoc="0" locked="0" layoutInCell="1" allowOverlap="1">
                <wp:simplePos x="0" y="0"/>
                <wp:positionH relativeFrom="column">
                  <wp:posOffset>5178425</wp:posOffset>
                </wp:positionH>
                <wp:positionV relativeFrom="paragraph">
                  <wp:posOffset>203835</wp:posOffset>
                </wp:positionV>
                <wp:extent cx="525780" cy="2795905"/>
                <wp:effectExtent l="4445" t="4445" r="18415" b="19050"/>
                <wp:wrapNone/>
                <wp:docPr id="40" name="文本框 40"/>
                <wp:cNvGraphicFramePr/>
                <a:graphic xmlns:a="http://schemas.openxmlformats.org/drawingml/2006/main">
                  <a:graphicData uri="http://schemas.microsoft.com/office/word/2010/wordprocessingShape">
                    <wps:wsp>
                      <wps:cNvSpPr txBox="1"/>
                      <wps:spPr>
                        <a:xfrm>
                          <a:off x="6450965" y="4371975"/>
                          <a:ext cx="525780" cy="27959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B7B5C10">
                            <w:pPr>
                              <w:jc w:val="center"/>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按伦理意见修改后再次提交复审</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7.75pt;margin-top:16.05pt;height:220.15pt;width:41.4pt;z-index:251680768;mso-width-relative:page;mso-height-relative:page;" fillcolor="#FFFFFF [3201]" filled="t" stroked="t" coordsize="21600,21600" o:gfxdata="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D41hg1wAAAAoBAAAPAAAAAAAAAAEAIAAAACIAAABkcnMvZG93bnJldi54bWxQ&#10;SwECFAAUAAAACACHTuJA0gpJZGoCAADHBAAADgAAAAAAAAABACAAAAAmAQAAZHJzL2Uyb0RvYy54&#10;bWxQSwUGAAAAAAYABgBZAQAAAgYAAAAA&#10;">
                <v:fill on="t" focussize="0,0"/>
                <v:stroke weight="0.5pt" color="#000000 [3204]" joinstyle="round"/>
                <v:imagedata o:title=""/>
                <o:lock v:ext="edit" aspectratio="f"/>
                <v:textbox style="layout-flow:vertical-ideographic;">
                  <w:txbxContent>
                    <w:p w14:paraId="5B7B5C10">
                      <w:pPr>
                        <w:jc w:val="center"/>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按伦理意见修改后再次提交复审</w:t>
                      </w:r>
                    </w:p>
                  </w:txbxContent>
                </v:textbox>
              </v:shape>
            </w:pict>
          </mc:Fallback>
        </mc:AlternateContent>
      </w:r>
    </w:p>
    <w:p w14:paraId="5E780473">
      <w:pPr>
        <w:spacing w:line="360" w:lineRule="auto"/>
        <w:rPr>
          <w:rFonts w:hint="default" w:ascii="Times New Roman" w:hAnsi="Times New Roman" w:cs="Times New Roman"/>
          <w:bCs/>
          <w:color w:val="auto"/>
          <w:sz w:val="24"/>
        </w:rPr>
      </w:pPr>
      <w:r>
        <w:rPr>
          <w:rFonts w:hint="default" w:ascii="Times New Roman" w:hAnsi="Times New Roman" w:cs="Times New Roman"/>
          <w:bCs/>
          <w:color w:val="auto"/>
          <w:sz w:val="24"/>
        </w:rPr>
        <mc:AlternateContent>
          <mc:Choice Requires="wps">
            <w:drawing>
              <wp:anchor distT="0" distB="0" distL="114300" distR="114300" simplePos="0" relativeHeight="251665408" behindDoc="0" locked="0" layoutInCell="1" allowOverlap="1">
                <wp:simplePos x="0" y="0"/>
                <wp:positionH relativeFrom="column">
                  <wp:posOffset>2926080</wp:posOffset>
                </wp:positionH>
                <wp:positionV relativeFrom="paragraph">
                  <wp:posOffset>231140</wp:posOffset>
                </wp:positionV>
                <wp:extent cx="635" cy="198120"/>
                <wp:effectExtent l="37465" t="0" r="38100" b="0"/>
                <wp:wrapNone/>
                <wp:docPr id="8" name="直接连接符 8"/>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0.4pt;margin-top:18.2pt;height:15.6pt;width:0.05pt;z-index:251665408;mso-width-relative:page;mso-height-relative:page;" filled="f" stroked="t" coordsize="21600,21600" o:gfxdata="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pIYOb2gAAAAkBAAAPAAAAAAAAAAEAIAAAACIAAABkcnMvZG93&#10;bnJldi54bWxQSwECFAAUAAAACACHTuJAqLgGL/4BAADpAwAADgAAAAAAAAABACAAAAApAQAAZHJz&#10;L2Uyb0RvYy54bWxQSwUGAAAAAAYABgBZAQAAmQUAAAAA&#10;">
                <v:fill on="f" focussize="0,0"/>
                <v:stroke color="#000000" joinstyle="round" endarrow="block"/>
                <v:imagedata o:title=""/>
                <o:lock v:ext="edit" aspectratio="f"/>
              </v:line>
            </w:pict>
          </mc:Fallback>
        </mc:AlternateContent>
      </w:r>
    </w:p>
    <w:p w14:paraId="424672DB">
      <w:pPr>
        <w:spacing w:line="360" w:lineRule="auto"/>
        <w:rPr>
          <w:rFonts w:hint="default" w:ascii="Times New Roman" w:hAnsi="Times New Roman" w:cs="Times New Roman"/>
          <w:bCs/>
          <w:color w:val="auto"/>
          <w:sz w:val="24"/>
        </w:rPr>
      </w:pPr>
      <w:r>
        <w:rPr>
          <w:rFonts w:hint="default" w:ascii="Times New Roman" w:hAnsi="Times New Roman" w:cs="Times New Roman"/>
          <w:bCs/>
          <w:color w:val="auto"/>
          <w:sz w:val="24"/>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121920</wp:posOffset>
                </wp:positionV>
                <wp:extent cx="1175385" cy="541020"/>
                <wp:effectExtent l="0" t="0" r="0" b="0"/>
                <wp:wrapNone/>
                <wp:docPr id="10" name="矩形 10"/>
                <wp:cNvGraphicFramePr/>
                <a:graphic xmlns:a="http://schemas.openxmlformats.org/drawingml/2006/main">
                  <a:graphicData uri="http://schemas.microsoft.com/office/word/2010/wordprocessingShape">
                    <wps:wsp>
                      <wps:cNvSpPr/>
                      <wps:spPr>
                        <a:xfrm>
                          <a:off x="0" y="0"/>
                          <a:ext cx="1175385" cy="541020"/>
                        </a:xfrm>
                        <a:prstGeom prst="rect">
                          <a:avLst/>
                        </a:prstGeom>
                        <a:noFill/>
                        <a:ln>
                          <a:noFill/>
                        </a:ln>
                      </wps:spPr>
                      <wps:txbx>
                        <w:txbxContent>
                          <w:p w14:paraId="6F6FE41B">
                            <w:pPr>
                              <w:jc w:val="both"/>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 xml:space="preserve">委  员 </w:t>
                            </w:r>
                          </w:p>
                          <w:p w14:paraId="0053DFAA">
                            <w:pPr>
                              <w:rPr>
                                <w:rFonts w:hint="eastAsia"/>
                              </w:rPr>
                            </w:pPr>
                          </w:p>
                        </w:txbxContent>
                      </wps:txbx>
                      <wps:bodyPr upright="1"/>
                    </wps:wsp>
                  </a:graphicData>
                </a:graphic>
              </wp:anchor>
            </w:drawing>
          </mc:Choice>
          <mc:Fallback>
            <w:pict>
              <v:rect id="_x0000_s1026" o:spid="_x0000_s1026" o:spt="1" style="position:absolute;left:0pt;margin-left:-9pt;margin-top:9.6pt;height:42.6pt;width:92.55pt;z-index:251663360;mso-width-relative:page;mso-height-relative:page;" filled="f" stroked="f" coordsize="21600,21600" o:gfxdata="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u6RXrNoAAAAKAQAADwAA&#10;AAAAAAABACAAAAAiAAAAZHJzL2Rvd25yZXYueG1sUEsBAhQAFAAAAAgAh07iQMP0T3miAQAAQwMA&#10;AA4AAAAAAAAAAQAgAAAAKQEAAGRycy9lMm9Eb2MueG1sUEsFBgAAAAAGAAYAWQEAAD0FAAAAAA==&#10;">
                <v:fill on="f" focussize="0,0"/>
                <v:stroke on="f"/>
                <v:imagedata o:title=""/>
                <o:lock v:ext="edit" aspectratio="f"/>
                <v:textbox>
                  <w:txbxContent>
                    <w:p w14:paraId="6F6FE41B">
                      <w:pPr>
                        <w:jc w:val="both"/>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 xml:space="preserve">委  员 </w:t>
                      </w:r>
                    </w:p>
                    <w:p w14:paraId="0053DFAA">
                      <w:pPr>
                        <w:rPr>
                          <w:rFonts w:hint="eastAsia"/>
                        </w:rPr>
                      </w:pPr>
                    </w:p>
                  </w:txbxContent>
                </v:textbox>
              </v:rect>
            </w:pict>
          </mc:Fallback>
        </mc:AlternateContent>
      </w:r>
      <w:r>
        <w:rPr>
          <w:rFonts w:hint="default" w:ascii="Times New Roman" w:hAnsi="Times New Roman" w:cs="Times New Roman"/>
          <w:bCs/>
          <w:color w:val="auto"/>
          <w:sz w:val="24"/>
        </w:rPr>
        <mc:AlternateContent>
          <mc:Choice Requires="wps">
            <w:drawing>
              <wp:anchor distT="0" distB="0" distL="114300" distR="114300" simplePos="0" relativeHeight="251661312" behindDoc="0" locked="0" layoutInCell="1" allowOverlap="1">
                <wp:simplePos x="0" y="0"/>
                <wp:positionH relativeFrom="column">
                  <wp:posOffset>2094865</wp:posOffset>
                </wp:positionH>
                <wp:positionV relativeFrom="paragraph">
                  <wp:posOffset>164465</wp:posOffset>
                </wp:positionV>
                <wp:extent cx="1707515" cy="396240"/>
                <wp:effectExtent l="4445" t="4445" r="10160" b="10795"/>
                <wp:wrapNone/>
                <wp:docPr id="6" name="矩形 6"/>
                <wp:cNvGraphicFramePr/>
                <a:graphic xmlns:a="http://schemas.openxmlformats.org/drawingml/2006/main">
                  <a:graphicData uri="http://schemas.microsoft.com/office/word/2010/wordprocessingShape">
                    <wps:wsp>
                      <wps:cNvSpPr/>
                      <wps:spPr>
                        <a:xfrm>
                          <a:off x="0" y="0"/>
                          <a:ext cx="170751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AAEBD8">
                            <w:pPr>
                              <w:jc w:val="center"/>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审 查</w:t>
                            </w:r>
                          </w:p>
                        </w:txbxContent>
                      </wps:txbx>
                      <wps:bodyPr upright="1"/>
                    </wps:wsp>
                  </a:graphicData>
                </a:graphic>
              </wp:anchor>
            </w:drawing>
          </mc:Choice>
          <mc:Fallback>
            <w:pict>
              <v:rect id="_x0000_s1026" o:spid="_x0000_s1026" o:spt="1" style="position:absolute;left:0pt;margin-left:164.95pt;margin-top:12.95pt;height:31.2pt;width:134.45pt;z-index:251661312;mso-width-relative:page;mso-height-relative:page;" fillcolor="#FFFFFF" filled="t" stroked="t" coordsize="21600,21600" o:gfxdata="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BotOtgAAAAJAQAADwAAAAAAAAABACAAAAAiAAAAZHJz&#10;L2Rvd25yZXYueG1sUEsBAhQAFAAAAAgAh07iQCvbhWwEAgAAKQQAAA4AAAAAAAAAAQAgAAAAJwEA&#10;AGRycy9lMm9Eb2MueG1sUEsFBgAAAAAGAAYAWQEAAJ0FAAAAAA==&#10;">
                <v:fill on="t" focussize="0,0"/>
                <v:stroke color="#000000" joinstyle="miter"/>
                <v:imagedata o:title=""/>
                <o:lock v:ext="edit" aspectratio="f"/>
                <v:textbox>
                  <w:txbxContent>
                    <w:p w14:paraId="20AAEBD8">
                      <w:pPr>
                        <w:jc w:val="center"/>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审 查</w:t>
                      </w:r>
                    </w:p>
                  </w:txbxContent>
                </v:textbox>
              </v:rect>
            </w:pict>
          </mc:Fallback>
        </mc:AlternateContent>
      </w:r>
    </w:p>
    <w:p w14:paraId="3E2CAD66">
      <w:pPr>
        <w:spacing w:line="360" w:lineRule="auto"/>
        <w:rPr>
          <w:rFonts w:hint="default" w:ascii="Times New Roman" w:hAnsi="Times New Roman" w:cs="Times New Roman"/>
          <w:bCs/>
          <w:color w:val="auto"/>
          <w:sz w:val="24"/>
        </w:rPr>
      </w:pPr>
    </w:p>
    <w:p w14:paraId="675FAD82">
      <w:pPr>
        <w:spacing w:line="360" w:lineRule="auto"/>
        <w:rPr>
          <w:rFonts w:hint="default" w:ascii="Times New Roman" w:hAnsi="Times New Roman" w:cs="Times New Roman"/>
          <w:bCs/>
          <w:color w:val="auto"/>
          <w:sz w:val="24"/>
        </w:rPr>
      </w:pPr>
      <w:r>
        <w:rPr>
          <w:sz w:val="24"/>
        </w:rPr>
        <mc:AlternateContent>
          <mc:Choice Requires="wps">
            <w:drawing>
              <wp:anchor distT="0" distB="0" distL="114300" distR="114300" simplePos="0" relativeHeight="251672576" behindDoc="0" locked="0" layoutInCell="1" allowOverlap="1">
                <wp:simplePos x="0" y="0"/>
                <wp:positionH relativeFrom="column">
                  <wp:posOffset>1978025</wp:posOffset>
                </wp:positionH>
                <wp:positionV relativeFrom="paragraph">
                  <wp:posOffset>231775</wp:posOffset>
                </wp:positionV>
                <wp:extent cx="2042160" cy="7620"/>
                <wp:effectExtent l="0" t="6350" r="0" b="8890"/>
                <wp:wrapNone/>
                <wp:docPr id="22" name="直接连接符 22"/>
                <wp:cNvGraphicFramePr/>
                <a:graphic xmlns:a="http://schemas.openxmlformats.org/drawingml/2006/main">
                  <a:graphicData uri="http://schemas.microsoft.com/office/word/2010/wordprocessingShape">
                    <wps:wsp>
                      <wps:cNvCnPr/>
                      <wps:spPr>
                        <a:xfrm flipV="1">
                          <a:off x="2854325" y="5545455"/>
                          <a:ext cx="2042160" cy="762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55.75pt;margin-top:18.25pt;height:0.6pt;width:160.8pt;z-index:251672576;mso-width-relative:page;mso-height-relative:page;" filled="f" stroked="t" coordsize="21600,21600" o:gfxdata="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X+RFbVAAAACQEAAA8AAAAAAAAAAQAgAAAAIgAAAGRycy9kb3ducmV2Lnht&#10;bFBLAQIUABQAAAAIAIdO4kADRGid/AEAAM0DAAAOAAAAAAAAAAEAIAAAACQBAABkcnMvZTJvRG9j&#10;LnhtbFBLBQYAAAAABgAGAFkBAACSBQAAAAA=&#10;">
                <v:fill on="f" focussize="0,0"/>
                <v:stroke weight="1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2953385</wp:posOffset>
                </wp:positionH>
                <wp:positionV relativeFrom="paragraph">
                  <wp:posOffset>27940</wp:posOffset>
                </wp:positionV>
                <wp:extent cx="6985" cy="192405"/>
                <wp:effectExtent l="6350" t="0" r="17145" b="5715"/>
                <wp:wrapNone/>
                <wp:docPr id="21" name="直接连接符 21"/>
                <wp:cNvGraphicFramePr/>
                <a:graphic xmlns:a="http://schemas.openxmlformats.org/drawingml/2006/main">
                  <a:graphicData uri="http://schemas.microsoft.com/office/word/2010/wordprocessingShape">
                    <wps:wsp>
                      <wps:cNvCnPr/>
                      <wps:spPr>
                        <a:xfrm flipH="1">
                          <a:off x="3966210" y="5270500"/>
                          <a:ext cx="6985" cy="19240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232.55pt;margin-top:2.2pt;height:15.15pt;width:0.55pt;z-index:251671552;mso-width-relative:page;mso-height-relative:page;" filled="f" stroked="t" coordsize="21600,21600" o:gfxdata="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jmvkbWAAAACAEAAA8AAAAAAAAAAQAgAAAAIgAAAGRycy9kb3ducmV2Lnht&#10;bFBLAQIUABQAAAAIAIdO4kBPdGjr+wEAAMwDAAAOAAAAAAAAAAEAIAAAACUBAABkcnMvZTJvRG9j&#10;LnhtbFBLBQYAAAAABgAGAFkBAACSBQAAAAA=&#10;">
                <v:fill on="f" focussize="0,0"/>
                <v:stroke weight="1pt" color="#000000 [3213]" miterlimit="8" joinstyle="miter"/>
                <v:imagedata o:title=""/>
                <o:lock v:ext="edit" aspectratio="f"/>
              </v:line>
            </w:pict>
          </mc:Fallback>
        </mc:AlternateContent>
      </w:r>
      <w:r>
        <w:rPr>
          <w:rFonts w:hint="default" w:ascii="Times New Roman" w:hAnsi="Times New Roman" w:cs="Times New Roman"/>
          <w:bCs/>
          <w:color w:val="auto"/>
          <w:sz w:val="24"/>
        </w:rPr>
        <mc:AlternateContent>
          <mc:Choice Requires="wps">
            <w:drawing>
              <wp:anchor distT="0" distB="0" distL="114300" distR="114300" simplePos="0" relativeHeight="251673600" behindDoc="0" locked="0" layoutInCell="1" allowOverlap="1">
                <wp:simplePos x="0" y="0"/>
                <wp:positionH relativeFrom="column">
                  <wp:posOffset>1973580</wp:posOffset>
                </wp:positionH>
                <wp:positionV relativeFrom="paragraph">
                  <wp:posOffset>223520</wp:posOffset>
                </wp:positionV>
                <wp:extent cx="635" cy="198120"/>
                <wp:effectExtent l="37465" t="0" r="38100" b="0"/>
                <wp:wrapNone/>
                <wp:docPr id="23" name="直接连接符 2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5.4pt;margin-top:17.6pt;height:15.6pt;width:0.05pt;z-index:251673600;mso-width-relative:page;mso-height-relative:page;" filled="f" stroked="t" coordsize="21600,21600" o:gfxdata="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WGpj/aAAAACQEAAA8AAAAAAAAAAQAgAAAAIgAAAGRycy9k&#10;b3ducmV2LnhtbFBLAQIUABQAAAAIAIdO4kB/YFfSAAIAAOsDAAAOAAAAAAAAAAEAIAAAACkBAABk&#10;cnMvZTJvRG9jLnhtbFBLBQYAAAAABgAGAFkBAACbBQAAAAA=&#10;">
                <v:fill on="f" focussize="0,0"/>
                <v:stroke color="#000000" joinstyle="round" endarrow="block"/>
                <v:imagedata o:title=""/>
                <o:lock v:ext="edit" aspectratio="f"/>
              </v:line>
            </w:pict>
          </mc:Fallback>
        </mc:AlternateContent>
      </w:r>
      <w:r>
        <w:rPr>
          <w:rFonts w:hint="default" w:ascii="Times New Roman" w:hAnsi="Times New Roman" w:cs="Times New Roman"/>
          <w:bCs/>
          <w:color w:val="auto"/>
          <w:sz w:val="24"/>
        </w:rPr>
        <mc:AlternateContent>
          <mc:Choice Requires="wps">
            <w:drawing>
              <wp:anchor distT="0" distB="0" distL="114300" distR="114300" simplePos="0" relativeHeight="251674624" behindDoc="0" locked="0" layoutInCell="1" allowOverlap="1">
                <wp:simplePos x="0" y="0"/>
                <wp:positionH relativeFrom="column">
                  <wp:posOffset>4000500</wp:posOffset>
                </wp:positionH>
                <wp:positionV relativeFrom="paragraph">
                  <wp:posOffset>246380</wp:posOffset>
                </wp:positionV>
                <wp:extent cx="635" cy="198120"/>
                <wp:effectExtent l="37465" t="0" r="38100" b="0"/>
                <wp:wrapNone/>
                <wp:docPr id="24" name="直接连接符 2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5pt;margin-top:19.4pt;height:15.6pt;width:0.05pt;z-index:251674624;mso-width-relative:page;mso-height-relative:page;" filled="f" stroked="t" coordsize="21600,21600" o:gfxdata="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aviPV2AAAAAkBAAAPAAAAAAAAAAEAIAAAACIAAABkcnMvZG93&#10;bnJldi54bWxQSwECFAAUAAAACACHTuJALdy4LAACAADrAwAADgAAAAAAAAABACAAAAAnAQAAZHJz&#10;L2Uyb0RvYy54bWxQSwUGAAAAAAYABgBZAQAAmQUAAAAA&#10;">
                <v:fill on="f" focussize="0,0"/>
                <v:stroke color="#000000" joinstyle="round" endarrow="block"/>
                <v:imagedata o:title=""/>
                <o:lock v:ext="edit" aspectratio="f"/>
              </v:line>
            </w:pict>
          </mc:Fallback>
        </mc:AlternateContent>
      </w:r>
      <w:r>
        <w:rPr>
          <w:rFonts w:hint="default" w:ascii="Times New Roman" w:hAnsi="Times New Roman" w:cs="Times New Roman"/>
          <w:bCs/>
          <w:color w:val="auto"/>
          <w:sz w:val="24"/>
        </w:rPr>
        <w:t xml:space="preserve">       </w:t>
      </w:r>
    </w:p>
    <w:p w14:paraId="2E73E1D7">
      <w:pPr>
        <w:spacing w:line="360" w:lineRule="auto"/>
        <w:rPr>
          <w:rFonts w:hint="default" w:ascii="Times New Roman" w:hAnsi="Times New Roman" w:cs="Times New Roman"/>
          <w:bCs/>
          <w:color w:val="auto"/>
          <w:sz w:val="24"/>
        </w:rPr>
      </w:pPr>
      <w:r>
        <w:rPr>
          <w:rFonts w:hint="default" w:ascii="Times New Roman" w:hAnsi="Times New Roman" w:cs="Times New Roman"/>
          <w:bCs/>
          <w:color w:val="auto"/>
          <w:sz w:val="24"/>
        </w:rPr>
        <mc:AlternateContent>
          <mc:Choice Requires="wps">
            <w:drawing>
              <wp:anchor distT="0" distB="0" distL="114300" distR="114300" simplePos="0" relativeHeight="251676672" behindDoc="0" locked="0" layoutInCell="1" allowOverlap="1">
                <wp:simplePos x="0" y="0"/>
                <wp:positionH relativeFrom="column">
                  <wp:posOffset>3368040</wp:posOffset>
                </wp:positionH>
                <wp:positionV relativeFrom="paragraph">
                  <wp:posOffset>142240</wp:posOffset>
                </wp:positionV>
                <wp:extent cx="1341120" cy="403860"/>
                <wp:effectExtent l="5080" t="4445" r="10160" b="18415"/>
                <wp:wrapSquare wrapText="bothSides"/>
                <wp:docPr id="26" name="矩形 26"/>
                <wp:cNvGraphicFramePr/>
                <a:graphic xmlns:a="http://schemas.openxmlformats.org/drawingml/2006/main">
                  <a:graphicData uri="http://schemas.microsoft.com/office/word/2010/wordprocessingShape">
                    <wps:wsp>
                      <wps:cNvSpPr/>
                      <wps:spPr>
                        <a:xfrm>
                          <a:off x="0" y="0"/>
                          <a:ext cx="1341120" cy="4038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44BC92">
                            <w:pPr>
                              <w:jc w:val="center"/>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会议审查</w:t>
                            </w:r>
                          </w:p>
                        </w:txbxContent>
                      </wps:txbx>
                      <wps:bodyPr anchor="t" anchorCtr="0" upright="1"/>
                    </wps:wsp>
                  </a:graphicData>
                </a:graphic>
              </wp:anchor>
            </w:drawing>
          </mc:Choice>
          <mc:Fallback>
            <w:pict>
              <v:rect id="_x0000_s1026" o:spid="_x0000_s1026" o:spt="1" style="position:absolute;left:0pt;margin-left:265.2pt;margin-top:11.2pt;height:31.8pt;width:105.6pt;mso-wrap-distance-bottom:0pt;mso-wrap-distance-left:9pt;mso-wrap-distance-right:9pt;mso-wrap-distance-top:0pt;z-index:251676672;mso-width-relative:page;mso-height-relative:page;" fillcolor="#FFFFFF" filled="t" stroked="t" coordsize="21600,21600" o:gfxdata="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yZuKd2AAAAAkBAAAPAAAAAAAA&#10;AAEAIAAAACIAAABkcnMvZG93bnJldi54bWxQSwECFAAUAAAACACHTuJAfe59MBICAABEBAAADgAA&#10;AAAAAAABACAAAAAnAQAAZHJzL2Uyb0RvYy54bWxQSwUGAAAAAAYABgBZAQAAqwUAAAAA&#10;">
                <v:fill on="t" focussize="0,0"/>
                <v:stroke color="#000000" joinstyle="miter"/>
                <v:imagedata o:title=""/>
                <o:lock v:ext="edit" aspectratio="f"/>
                <v:textbox>
                  <w:txbxContent>
                    <w:p w14:paraId="7944BC92">
                      <w:pPr>
                        <w:jc w:val="center"/>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会议审查</w:t>
                      </w:r>
                    </w:p>
                  </w:txbxContent>
                </v:textbox>
                <w10:wrap type="square"/>
              </v:rect>
            </w:pict>
          </mc:Fallback>
        </mc:AlternateContent>
      </w:r>
      <w:r>
        <w:rPr>
          <w:rFonts w:hint="default" w:ascii="Times New Roman" w:hAnsi="Times New Roman" w:cs="Times New Roman"/>
          <w:bCs/>
          <w:color w:val="auto"/>
          <w:sz w:val="24"/>
        </w:rPr>
        <mc:AlternateContent>
          <mc:Choice Requires="wps">
            <w:drawing>
              <wp:anchor distT="0" distB="0" distL="114300" distR="114300" simplePos="0" relativeHeight="251675648" behindDoc="0" locked="0" layoutInCell="1" allowOverlap="1">
                <wp:simplePos x="0" y="0"/>
                <wp:positionH relativeFrom="column">
                  <wp:posOffset>1271905</wp:posOffset>
                </wp:positionH>
                <wp:positionV relativeFrom="paragraph">
                  <wp:posOffset>134620</wp:posOffset>
                </wp:positionV>
                <wp:extent cx="1304290" cy="411480"/>
                <wp:effectExtent l="4445" t="5080" r="17145" b="10160"/>
                <wp:wrapNone/>
                <wp:docPr id="25" name="矩形 25"/>
                <wp:cNvGraphicFramePr/>
                <a:graphic xmlns:a="http://schemas.openxmlformats.org/drawingml/2006/main">
                  <a:graphicData uri="http://schemas.microsoft.com/office/word/2010/wordprocessingShape">
                    <wps:wsp>
                      <wps:cNvSpPr/>
                      <wps:spPr>
                        <a:xfrm>
                          <a:off x="0" y="0"/>
                          <a:ext cx="1304290" cy="411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B3AAFA">
                            <w:pPr>
                              <w:jc w:val="center"/>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快速审查</w:t>
                            </w:r>
                          </w:p>
                        </w:txbxContent>
                      </wps:txbx>
                      <wps:bodyPr upright="1"/>
                    </wps:wsp>
                  </a:graphicData>
                </a:graphic>
              </wp:anchor>
            </w:drawing>
          </mc:Choice>
          <mc:Fallback>
            <w:pict>
              <v:rect id="_x0000_s1026" o:spid="_x0000_s1026" o:spt="1" style="position:absolute;left:0pt;margin-left:100.15pt;margin-top:10.6pt;height:32.4pt;width:102.7pt;z-index:251675648;mso-width-relative:page;mso-height-relative:page;" fillcolor="#FFFFFF" filled="t" stroked="t" coordsize="21600,21600" o:gfxdata="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NUvm1wAAAAkBAAAPAAAAAAAAAAEAIAAAACIAAABkcnMv&#10;ZG93bnJldi54bWxQSwECFAAUAAAACACHTuJAUCJ/vwQCAAArBAAADgAAAAAAAAABACAAAAAmAQAA&#10;ZHJzL2Uyb0RvYy54bWxQSwUGAAAAAAYABgBZAQAAnAUAAAAA&#10;">
                <v:fill on="t" focussize="0,0"/>
                <v:stroke color="#000000" joinstyle="miter"/>
                <v:imagedata o:title=""/>
                <o:lock v:ext="edit" aspectratio="f"/>
                <v:textbox>
                  <w:txbxContent>
                    <w:p w14:paraId="1CB3AAFA">
                      <w:pPr>
                        <w:jc w:val="center"/>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快速审查</w:t>
                      </w:r>
                    </w:p>
                  </w:txbxContent>
                </v:textbox>
              </v:rect>
            </w:pict>
          </mc:Fallback>
        </mc:AlternateContent>
      </w:r>
    </w:p>
    <w:p w14:paraId="4232B32E">
      <w:pPr>
        <w:numPr>
          <w:ilvl w:val="0"/>
          <w:numId w:val="0"/>
        </w:numPr>
        <w:rPr>
          <w:rFonts w:hint="eastAsia" w:ascii="黑体" w:hAnsi="黑体" w:eastAsia="黑体" w:cs="黑体"/>
          <w:sz w:val="32"/>
          <w:szCs w:val="40"/>
          <w:lang w:eastAsia="zh-CN"/>
        </w:rPr>
      </w:pPr>
      <w:r>
        <w:rPr>
          <w:sz w:val="24"/>
        </w:rPr>
        <mc:AlternateContent>
          <mc:Choice Requires="wps">
            <w:drawing>
              <wp:anchor distT="0" distB="0" distL="114300" distR="114300" simplePos="0" relativeHeight="251677696" behindDoc="0" locked="0" layoutInCell="1" allowOverlap="1">
                <wp:simplePos x="0" y="0"/>
                <wp:positionH relativeFrom="column">
                  <wp:posOffset>4012565</wp:posOffset>
                </wp:positionH>
                <wp:positionV relativeFrom="paragraph">
                  <wp:posOffset>250825</wp:posOffset>
                </wp:positionV>
                <wp:extent cx="0" cy="181610"/>
                <wp:effectExtent l="6350" t="0" r="8890" b="1270"/>
                <wp:wrapNone/>
                <wp:docPr id="30" name="直接连接符 30"/>
                <wp:cNvGraphicFramePr/>
                <a:graphic xmlns:a="http://schemas.openxmlformats.org/drawingml/2006/main">
                  <a:graphicData uri="http://schemas.microsoft.com/office/word/2010/wordprocessingShape">
                    <wps:wsp>
                      <wps:cNvCnPr/>
                      <wps:spPr>
                        <a:xfrm>
                          <a:off x="0" y="0"/>
                          <a:ext cx="0" cy="18161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15.95pt;margin-top:19.75pt;height:14.3pt;width:0pt;z-index:251677696;mso-width-relative:page;mso-height-relative:page;" filled="f" stroked="t" coordsize="21600,21600" o:gfxdata="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f8L/92AAAAAkB&#10;AAAPAAAAAAAAAAEAIAAAACIAAABkcnMvZG93bnJldi54bWxQSwECFAAUAAAACACHTuJA54gtx+IB&#10;AACzAwAADgAAAAAAAAABACAAAAAnAQAAZHJzL2Uyb0RvYy54bWxQSwUGAAAAAAYABgBZAQAAewUA&#10;AAAA&#10;">
                <v:fill on="f" focussize="0,0"/>
                <v:stroke weight="1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681792" behindDoc="0" locked="0" layoutInCell="1" allowOverlap="1">
                <wp:simplePos x="0" y="0"/>
                <wp:positionH relativeFrom="column">
                  <wp:posOffset>1947545</wp:posOffset>
                </wp:positionH>
                <wp:positionV relativeFrom="paragraph">
                  <wp:posOffset>272415</wp:posOffset>
                </wp:positionV>
                <wp:extent cx="0" cy="144780"/>
                <wp:effectExtent l="6350" t="0" r="8890" b="7620"/>
                <wp:wrapNone/>
                <wp:docPr id="41" name="直接连接符 41"/>
                <wp:cNvGraphicFramePr/>
                <a:graphic xmlns:a="http://schemas.openxmlformats.org/drawingml/2006/main">
                  <a:graphicData uri="http://schemas.microsoft.com/office/word/2010/wordprocessingShape">
                    <wps:wsp>
                      <wps:cNvCnPr/>
                      <wps:spPr>
                        <a:xfrm>
                          <a:off x="0" y="0"/>
                          <a:ext cx="0" cy="14478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53.35pt;margin-top:21.45pt;height:11.4pt;width:0pt;z-index:251681792;mso-width-relative:page;mso-height-relative:page;" filled="f" stroked="t" coordsize="21600,21600" o:gfxdata="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goSIdgAAAAJ&#10;AQAADwAAAAAAAAABACAAAAAiAAAAZHJzL2Rvd25yZXYueG1sUEsBAhQAFAAAAAgAh07iQKb9M4Tj&#10;AQAAswMAAA4AAAAAAAAAAQAgAAAAJwEAAGRycy9lMm9Eb2MueG1sUEsFBgAAAAAGAAYAWQEAAHwF&#10;AAAAAA==&#10;">
                <v:fill on="f" focussize="0,0"/>
                <v:stroke weight="1pt" color="#000000 [3213]" miterlimit="8" joinstyle="miter"/>
                <v:imagedata o:title=""/>
                <o:lock v:ext="edit" aspectratio="f"/>
              </v:line>
            </w:pict>
          </mc:Fallback>
        </mc:AlternateContent>
      </w:r>
    </w:p>
    <w:p w14:paraId="1FB29318">
      <w:pPr>
        <w:numPr>
          <w:ilvl w:val="0"/>
          <w:numId w:val="0"/>
        </w:numPr>
        <w:rPr>
          <w:rFonts w:hint="eastAsia" w:ascii="黑体" w:hAnsi="黑体" w:eastAsia="黑体" w:cs="黑体"/>
          <w:sz w:val="32"/>
          <w:szCs w:val="40"/>
          <w:lang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cs="Times New Roman"/>
          <w:bCs/>
          <w:color w:val="auto"/>
          <w:sz w:val="24"/>
        </w:rPr>
        <mc:AlternateContent>
          <mc:Choice Requires="wps">
            <w:drawing>
              <wp:anchor distT="0" distB="0" distL="114300" distR="114300" simplePos="0" relativeHeight="251695104" behindDoc="0" locked="0" layoutInCell="1" allowOverlap="1">
                <wp:simplePos x="0" y="0"/>
                <wp:positionH relativeFrom="column">
                  <wp:posOffset>-243840</wp:posOffset>
                </wp:positionH>
                <wp:positionV relativeFrom="paragraph">
                  <wp:posOffset>1038860</wp:posOffset>
                </wp:positionV>
                <wp:extent cx="952500" cy="464820"/>
                <wp:effectExtent l="0" t="0" r="0" b="0"/>
                <wp:wrapNone/>
                <wp:docPr id="36" name="矩形 36"/>
                <wp:cNvGraphicFramePr/>
                <a:graphic xmlns:a="http://schemas.openxmlformats.org/drawingml/2006/main">
                  <a:graphicData uri="http://schemas.microsoft.com/office/word/2010/wordprocessingShape">
                    <wps:wsp>
                      <wps:cNvSpPr/>
                      <wps:spPr>
                        <a:xfrm>
                          <a:off x="0" y="0"/>
                          <a:ext cx="952500" cy="464820"/>
                        </a:xfrm>
                        <a:prstGeom prst="rect">
                          <a:avLst/>
                        </a:prstGeom>
                        <a:noFill/>
                        <a:ln>
                          <a:noFill/>
                        </a:ln>
                      </wps:spPr>
                      <wps:txbx>
                        <w:txbxContent>
                          <w:p w14:paraId="3D7D2A1C">
                            <w:pPr>
                              <w:jc w:val="center"/>
                              <w:rPr>
                                <w:rFonts w:hint="default"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研究者</w:t>
                            </w:r>
                          </w:p>
                        </w:txbxContent>
                      </wps:txbx>
                      <wps:bodyPr upright="1"/>
                    </wps:wsp>
                  </a:graphicData>
                </a:graphic>
              </wp:anchor>
            </w:drawing>
          </mc:Choice>
          <mc:Fallback>
            <w:pict>
              <v:rect id="_x0000_s1026" o:spid="_x0000_s1026" o:spt="1" style="position:absolute;left:0pt;margin-left:-19.2pt;margin-top:81.8pt;height:36.6pt;width:75pt;z-index:251695104;mso-width-relative:page;mso-height-relative:page;" filled="f" stroked="f" coordsize="21600,21600" o:gfxdata="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SkHQbaAAAACwEAAA8A&#10;AAAAAAAAAQAgAAAAIgAAAGRycy9kb3ducmV2LnhtbFBLAQIUABQAAAAIAIdO4kC77oS9owEAAEID&#10;AAAOAAAAAAAAAAEAIAAAACkBAABkcnMvZTJvRG9jLnhtbFBLBQYAAAAABgAGAFkBAAA+BQAAAAA=&#10;">
                <v:fill on="f" focussize="0,0"/>
                <v:stroke on="f"/>
                <v:imagedata o:title=""/>
                <o:lock v:ext="edit" aspectratio="f"/>
                <v:textbox>
                  <w:txbxContent>
                    <w:p w14:paraId="3D7D2A1C">
                      <w:pPr>
                        <w:jc w:val="center"/>
                        <w:rPr>
                          <w:rFonts w:hint="default"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研究者</w:t>
                      </w:r>
                    </w:p>
                  </w:txbxContent>
                </v:textbox>
              </v:rect>
            </w:pict>
          </mc:Fallback>
        </mc:AlternateContent>
      </w:r>
      <w:r>
        <w:rPr>
          <w:rFonts w:hint="default" w:ascii="Times New Roman" w:hAnsi="Times New Roman" w:cs="Times New Roman"/>
          <w:bCs/>
          <w:color w:val="auto"/>
          <w:sz w:val="24"/>
        </w:rPr>
        <mc:AlternateContent>
          <mc:Choice Requires="wps">
            <w:drawing>
              <wp:anchor distT="0" distB="0" distL="114300" distR="114300" simplePos="0" relativeHeight="251684864" behindDoc="0" locked="0" layoutInCell="1" allowOverlap="1">
                <wp:simplePos x="0" y="0"/>
                <wp:positionH relativeFrom="column">
                  <wp:posOffset>-297180</wp:posOffset>
                </wp:positionH>
                <wp:positionV relativeFrom="paragraph">
                  <wp:posOffset>220980</wp:posOffset>
                </wp:positionV>
                <wp:extent cx="1143000" cy="434340"/>
                <wp:effectExtent l="0" t="0" r="0" b="0"/>
                <wp:wrapNone/>
                <wp:docPr id="5" name="矩形 5"/>
                <wp:cNvGraphicFramePr/>
                <a:graphic xmlns:a="http://schemas.openxmlformats.org/drawingml/2006/main">
                  <a:graphicData uri="http://schemas.microsoft.com/office/word/2010/wordprocessingShape">
                    <wps:wsp>
                      <wps:cNvSpPr/>
                      <wps:spPr>
                        <a:xfrm>
                          <a:off x="0" y="0"/>
                          <a:ext cx="1143000" cy="434340"/>
                        </a:xfrm>
                        <a:prstGeom prst="rect">
                          <a:avLst/>
                        </a:prstGeom>
                        <a:noFill/>
                        <a:ln>
                          <a:noFill/>
                        </a:ln>
                      </wps:spPr>
                      <wps:txbx>
                        <w:txbxContent>
                          <w:p w14:paraId="5E74FC90">
                            <w:pPr>
                              <w:jc w:val="center"/>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秘  书</w:t>
                            </w:r>
                          </w:p>
                        </w:txbxContent>
                      </wps:txbx>
                      <wps:bodyPr upright="1"/>
                    </wps:wsp>
                  </a:graphicData>
                </a:graphic>
              </wp:anchor>
            </w:drawing>
          </mc:Choice>
          <mc:Fallback>
            <w:pict>
              <v:rect id="_x0000_s1026" o:spid="_x0000_s1026" o:spt="1" style="position:absolute;left:0pt;margin-left:-23.4pt;margin-top:17.4pt;height:34.2pt;width:90pt;z-index:251684864;mso-width-relative:page;mso-height-relative:page;" filled="f" stroked="f" coordsize="21600,21600" o:gfxdata="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r5WAKtkAAAAKAQAADwAAAAAA&#10;AAABACAAAAAiAAAAZHJzL2Rvd25yZXYueG1sUEsBAhQAFAAAAAgAh07iQNBZuHegAQAAQQMAAA4A&#10;AAAAAAAAAQAgAAAAKAEAAGRycy9lMm9Eb2MueG1sUEsFBgAAAAAGAAYAWQEAADoFAAAAAA==&#10;">
                <v:fill on="f" focussize="0,0"/>
                <v:stroke on="f"/>
                <v:imagedata o:title=""/>
                <o:lock v:ext="edit" aspectratio="f"/>
                <v:textbox>
                  <w:txbxContent>
                    <w:p w14:paraId="5E74FC90">
                      <w:pPr>
                        <w:jc w:val="center"/>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秘  书</w:t>
                      </w:r>
                    </w:p>
                  </w:txbxContent>
                </v:textbox>
              </v:rect>
            </w:pict>
          </mc:Fallback>
        </mc:AlternateContent>
      </w:r>
      <w:r>
        <w:rPr>
          <w:rFonts w:hint="default" w:ascii="Times New Roman" w:hAnsi="Times New Roman" w:cs="Times New Roman"/>
          <w:bCs/>
          <w:color w:val="auto"/>
          <w:sz w:val="24"/>
        </w:rPr>
        <mc:AlternateContent>
          <mc:Choice Requires="wps">
            <w:drawing>
              <wp:anchor distT="0" distB="0" distL="114300" distR="114300" simplePos="0" relativeHeight="251686912" behindDoc="0" locked="0" layoutInCell="1" allowOverlap="1">
                <wp:simplePos x="0" y="0"/>
                <wp:positionH relativeFrom="column">
                  <wp:posOffset>2956560</wp:posOffset>
                </wp:positionH>
                <wp:positionV relativeFrom="paragraph">
                  <wp:posOffset>680720</wp:posOffset>
                </wp:positionV>
                <wp:extent cx="635" cy="198120"/>
                <wp:effectExtent l="37465" t="0" r="38100" b="0"/>
                <wp:wrapNone/>
                <wp:docPr id="14" name="直接连接符 1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2.8pt;margin-top:53.6pt;height:15.6pt;width:0.05pt;z-index:251686912;mso-width-relative:page;mso-height-relative:page;" filled="f" stroked="t" coordsize="21600,21600" o:gfxdata="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wD+MtoAAAALAQAADwAAAAAAAAABACAAAAAiAAAAZHJzL2Rv&#10;d25yZXYueG1sUEsBAhQAFAAAAAgAh07iQGKm/DD/AQAA6wMAAA4AAAAAAAAAAQAgAAAAKQEAAGRy&#10;cy9lMm9Eb2MueG1sUEsFBgAAAAAGAAYAWQEAAJoFAAAAAA==&#10;">
                <v:fill on="f" focussize="0,0"/>
                <v:stroke color="#000000" joinstyle="round" endarrow="block"/>
                <v:imagedata o:title=""/>
                <o:lock v:ext="edit" aspectratio="f"/>
              </v:line>
            </w:pict>
          </mc:Fallback>
        </mc:AlternateContent>
      </w:r>
      <w:r>
        <w:rPr>
          <w:rFonts w:hint="default" w:ascii="Times New Roman" w:hAnsi="Times New Roman" w:cs="Times New Roman"/>
          <w:bCs/>
          <w:color w:val="auto"/>
          <w:sz w:val="24"/>
        </w:rPr>
        <mc:AlternateContent>
          <mc:Choice Requires="wps">
            <w:drawing>
              <wp:anchor distT="0" distB="0" distL="114300" distR="114300" simplePos="0" relativeHeight="251689984" behindDoc="0" locked="0" layoutInCell="1" allowOverlap="1">
                <wp:simplePos x="0" y="0"/>
                <wp:positionH relativeFrom="column">
                  <wp:posOffset>4023360</wp:posOffset>
                </wp:positionH>
                <wp:positionV relativeFrom="paragraph">
                  <wp:posOffset>894080</wp:posOffset>
                </wp:positionV>
                <wp:extent cx="635" cy="198120"/>
                <wp:effectExtent l="37465" t="0" r="38100" b="0"/>
                <wp:wrapNone/>
                <wp:docPr id="28" name="直接连接符 28"/>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6.8pt;margin-top:70.4pt;height:15.6pt;width:0.05pt;z-index:251689984;mso-width-relative:page;mso-height-relative:page;" filled="f" stroked="t" coordsize="21600,21600" o:gfxdata="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63djNoAAAALAQAADwAAAAAAAAABACAAAAAiAAAAZHJzL2Rv&#10;d25yZXYueG1sUEsBAhQAFAAAAAgAh07iQGlp1Iz/AQAA6wMAAA4AAAAAAAAAAQAgAAAAKQEAAGRy&#10;cy9lMm9Eb2MueG1sUEsFBgAAAAAGAAYAWQEAAJoFAAAAAA==&#10;">
                <v:fill on="f" focussize="0,0"/>
                <v:stroke color="#000000" joinstyle="round" endarrow="block"/>
                <v:imagedata o:title=""/>
                <o:lock v:ext="edit" aspectratio="f"/>
              </v:line>
            </w:pict>
          </mc:Fallback>
        </mc:AlternateContent>
      </w:r>
      <w:r>
        <w:rPr>
          <w:rFonts w:hint="default" w:ascii="Times New Roman" w:hAnsi="Times New Roman" w:cs="Times New Roman"/>
          <w:bCs/>
          <w:color w:val="auto"/>
          <w:sz w:val="24"/>
        </w:rPr>
        <mc:AlternateContent>
          <mc:Choice Requires="wps">
            <w:drawing>
              <wp:anchor distT="0" distB="0" distL="114300" distR="114300" simplePos="0" relativeHeight="251694080" behindDoc="0" locked="0" layoutInCell="1" allowOverlap="1">
                <wp:simplePos x="0" y="0"/>
                <wp:positionH relativeFrom="column">
                  <wp:posOffset>3368040</wp:posOffset>
                </wp:positionH>
                <wp:positionV relativeFrom="paragraph">
                  <wp:posOffset>1094740</wp:posOffset>
                </wp:positionV>
                <wp:extent cx="1341120" cy="396240"/>
                <wp:effectExtent l="4445" t="4445" r="10795" b="10795"/>
                <wp:wrapNone/>
                <wp:docPr id="35" name="矩形 35"/>
                <wp:cNvGraphicFramePr/>
                <a:graphic xmlns:a="http://schemas.openxmlformats.org/drawingml/2006/main">
                  <a:graphicData uri="http://schemas.microsoft.com/office/word/2010/wordprocessingShape">
                    <wps:wsp>
                      <wps:cNvSpPr/>
                      <wps:spPr>
                        <a:xfrm>
                          <a:off x="0" y="0"/>
                          <a:ext cx="134112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D3CC04">
                            <w:pPr>
                              <w:jc w:val="center"/>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不通过</w:t>
                            </w:r>
                          </w:p>
                        </w:txbxContent>
                      </wps:txbx>
                      <wps:bodyPr upright="1"/>
                    </wps:wsp>
                  </a:graphicData>
                </a:graphic>
              </wp:anchor>
            </w:drawing>
          </mc:Choice>
          <mc:Fallback>
            <w:pict>
              <v:rect id="_x0000_s1026" o:spid="_x0000_s1026" o:spt="1" style="position:absolute;left:0pt;margin-left:265.2pt;margin-top:86.2pt;height:31.2pt;width:105.6pt;z-index:251694080;mso-width-relative:page;mso-height-relative:page;" fillcolor="#FFFFFF" filled="t" stroked="t" coordsize="21600,21600" o:gfxdata="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U9zltkAAAALAQAADwAAAAAAAAABACAAAAAiAAAA&#10;ZHJzL2Rvd25yZXYueG1sUEsBAhQAFAAAAAgAh07iQPqGsmUGAgAAKwQAAA4AAAAAAAAAAQAgAAAA&#10;KAEAAGRycy9lMm9Eb2MueG1sUEsFBgAAAAAGAAYAWQEAAKAFAAAAAA==&#10;">
                <v:fill on="t" focussize="0,0"/>
                <v:stroke color="#000000" joinstyle="miter"/>
                <v:imagedata o:title=""/>
                <o:lock v:ext="edit" aspectratio="f"/>
                <v:textbox>
                  <w:txbxContent>
                    <w:p w14:paraId="5DD3CC04">
                      <w:pPr>
                        <w:jc w:val="center"/>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不通过</w:t>
                      </w:r>
                    </w:p>
                  </w:txbxContent>
                </v:textbox>
              </v:rect>
            </w:pict>
          </mc:Fallback>
        </mc:AlternateContent>
      </w:r>
      <w:r>
        <w:rPr>
          <w:rFonts w:hint="default" w:ascii="Times New Roman" w:hAnsi="Times New Roman" w:cs="Times New Roman"/>
          <w:bCs/>
          <w:color w:val="auto"/>
          <w:sz w:val="24"/>
        </w:rPr>
        <mc:AlternateContent>
          <mc:Choice Requires="wps">
            <w:drawing>
              <wp:anchor distT="0" distB="0" distL="114300" distR="114300" simplePos="0" relativeHeight="251683840" behindDoc="0" locked="0" layoutInCell="1" allowOverlap="1">
                <wp:simplePos x="0" y="0"/>
                <wp:positionH relativeFrom="column">
                  <wp:posOffset>2971800</wp:posOffset>
                </wp:positionH>
                <wp:positionV relativeFrom="paragraph">
                  <wp:posOffset>60960</wp:posOffset>
                </wp:positionV>
                <wp:extent cx="635" cy="198120"/>
                <wp:effectExtent l="37465" t="0" r="38100" b="0"/>
                <wp:wrapNone/>
                <wp:docPr id="4" name="直接连接符 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4pt;margin-top:4.8pt;height:15.6pt;width:0.05pt;z-index:251683840;mso-width-relative:page;mso-height-relative:page;" filled="f" stroked="t" coordsize="21600,21600" o:gfxdata="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6XZrtcAAAAIAQAADwAAAAAAAAABACAAAAAiAAAAZHJzL2Rvd25y&#10;ZXYueG1sUEsBAhQAFAAAAAgAh07iQEGfiD3/AQAA6QMAAA4AAAAAAAAAAQAgAAAAJgEAAGRycy9l&#10;Mm9Eb2MueG1sUEsFBgAAAAAGAAYAWQEAAJcFAAAAAA==&#10;">
                <v:fill on="f" focussize="0,0"/>
                <v:stroke color="#000000" joinstyle="round" endarrow="block"/>
                <v:imagedata o:title=""/>
                <o:lock v:ext="edit" aspectratio="f"/>
              </v:line>
            </w:pict>
          </mc:Fallback>
        </mc:AlternateContent>
      </w:r>
      <w:r>
        <w:rPr>
          <w:rFonts w:hint="default" w:ascii="Times New Roman" w:hAnsi="Times New Roman" w:cs="Times New Roman"/>
          <w:bCs/>
          <w:color w:val="auto"/>
          <w:sz w:val="24"/>
        </w:rPr>
        <mc:AlternateContent>
          <mc:Choice Requires="wps">
            <w:drawing>
              <wp:anchor distT="0" distB="0" distL="114300" distR="114300" simplePos="0" relativeHeight="251696128" behindDoc="0" locked="0" layoutInCell="1" allowOverlap="1">
                <wp:simplePos x="0" y="0"/>
                <wp:positionH relativeFrom="column">
                  <wp:posOffset>4716780</wp:posOffset>
                </wp:positionH>
                <wp:positionV relativeFrom="paragraph">
                  <wp:posOffset>1221740</wp:posOffset>
                </wp:positionV>
                <wp:extent cx="408305" cy="3175"/>
                <wp:effectExtent l="0" t="35560" r="3175" b="37465"/>
                <wp:wrapNone/>
                <wp:docPr id="37" name="直接连接符 37"/>
                <wp:cNvGraphicFramePr/>
                <a:graphic xmlns:a="http://schemas.openxmlformats.org/drawingml/2006/main">
                  <a:graphicData uri="http://schemas.microsoft.com/office/word/2010/wordprocessingShape">
                    <wps:wsp>
                      <wps:cNvCnPr/>
                      <wps:spPr>
                        <a:xfrm>
                          <a:off x="0" y="0"/>
                          <a:ext cx="408305" cy="31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71.4pt;margin-top:96.2pt;height:0.25pt;width:32.15pt;z-index:251696128;mso-width-relative:page;mso-height-relative:page;" filled="f" stroked="t" coordsize="21600,21600" o:gfxdata="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XHoHH2gAAAAsBAAAPAAAAAAAAAAEAIAAAACIAAABkcnMvZG93&#10;bnJldi54bWxQSwECFAAUAAAACACHTuJAUAAv2f4BAADsAwAADgAAAAAAAAABACAAAAApAQAAZHJz&#10;L2Uyb0RvYy54bWxQSwUGAAAAAAYABgBZAQAAmQUAAAAA&#10;">
                <v:fill on="f" focussize="0,0"/>
                <v:stroke color="#000000" joinstyle="round" endarrow="block"/>
                <v:imagedata o:title=""/>
                <o:lock v:ext="edit" aspectratio="f"/>
              </v:line>
            </w:pict>
          </mc:Fallback>
        </mc:AlternateContent>
      </w:r>
      <w:r>
        <w:rPr>
          <w:rFonts w:hint="default" w:ascii="Times New Roman" w:hAnsi="Times New Roman" w:cs="Times New Roman"/>
          <w:bCs/>
          <w:color w:val="auto"/>
          <w:sz w:val="24"/>
        </w:rPr>
        <mc:AlternateContent>
          <mc:Choice Requires="wps">
            <w:drawing>
              <wp:anchor distT="0" distB="0" distL="114300" distR="114300" simplePos="0" relativeHeight="251687936" behindDoc="0" locked="0" layoutInCell="1" allowOverlap="1">
                <wp:simplePos x="0" y="0"/>
                <wp:positionH relativeFrom="column">
                  <wp:posOffset>-106680</wp:posOffset>
                </wp:positionH>
                <wp:positionV relativeFrom="paragraph">
                  <wp:posOffset>1899920</wp:posOffset>
                </wp:positionV>
                <wp:extent cx="1143000" cy="411480"/>
                <wp:effectExtent l="0" t="0" r="0" b="0"/>
                <wp:wrapNone/>
                <wp:docPr id="1" name="矩形 1"/>
                <wp:cNvGraphicFramePr/>
                <a:graphic xmlns:a="http://schemas.openxmlformats.org/drawingml/2006/main">
                  <a:graphicData uri="http://schemas.microsoft.com/office/word/2010/wordprocessingShape">
                    <wps:wsp>
                      <wps:cNvSpPr/>
                      <wps:spPr>
                        <a:xfrm>
                          <a:off x="0" y="0"/>
                          <a:ext cx="1143000" cy="411480"/>
                        </a:xfrm>
                        <a:prstGeom prst="rect">
                          <a:avLst/>
                        </a:prstGeom>
                        <a:noFill/>
                        <a:ln>
                          <a:noFill/>
                        </a:ln>
                      </wps:spPr>
                      <wps:txbx>
                        <w:txbxContent>
                          <w:p w14:paraId="00D5DD4E">
                            <w:pPr>
                              <w:rPr>
                                <w:rFonts w:hint="eastAsia"/>
                                <w:b w:val="0"/>
                                <w:bCs w:val="0"/>
                                <w:sz w:val="28"/>
                                <w:szCs w:val="36"/>
                              </w:rPr>
                            </w:pPr>
                            <w:r>
                              <w:rPr>
                                <w:rFonts w:hint="eastAsia"/>
                                <w:b w:val="0"/>
                                <w:bCs w:val="0"/>
                                <w:sz w:val="28"/>
                                <w:szCs w:val="36"/>
                              </w:rPr>
                              <w:t>秘</w:t>
                            </w:r>
                            <w:r>
                              <w:rPr>
                                <w:rFonts w:hint="eastAsia"/>
                                <w:b w:val="0"/>
                                <w:bCs w:val="0"/>
                                <w:sz w:val="28"/>
                                <w:szCs w:val="36"/>
                                <w:lang w:val="en-US" w:eastAsia="zh-CN"/>
                              </w:rPr>
                              <w:t xml:space="preserve">  </w:t>
                            </w:r>
                            <w:r>
                              <w:rPr>
                                <w:rFonts w:hint="eastAsia"/>
                                <w:b w:val="0"/>
                                <w:bCs w:val="0"/>
                                <w:sz w:val="28"/>
                                <w:szCs w:val="36"/>
                              </w:rPr>
                              <w:t>书</w:t>
                            </w:r>
                          </w:p>
                          <w:p w14:paraId="7E2FD440">
                            <w:pPr>
                              <w:rPr>
                                <w:rFonts w:hint="eastAsia"/>
                                <w:b w:val="0"/>
                                <w:bCs w:val="0"/>
                                <w:sz w:val="24"/>
                                <w:szCs w:val="32"/>
                              </w:rPr>
                            </w:pPr>
                          </w:p>
                          <w:p w14:paraId="0DF441AD">
                            <w:pPr>
                              <w:rPr>
                                <w:rFonts w:hint="eastAsia"/>
                                <w:b w:val="0"/>
                                <w:bCs w:val="0"/>
                                <w:sz w:val="24"/>
                                <w:szCs w:val="32"/>
                              </w:rPr>
                            </w:pPr>
                          </w:p>
                          <w:p w14:paraId="5C675F9E">
                            <w:pPr>
                              <w:rPr>
                                <w:rFonts w:hint="eastAsia"/>
                                <w:b w:val="0"/>
                                <w:bCs w:val="0"/>
                                <w:sz w:val="24"/>
                                <w:szCs w:val="32"/>
                              </w:rPr>
                            </w:pPr>
                          </w:p>
                          <w:p w14:paraId="55A9CCF4">
                            <w:pPr>
                              <w:rPr>
                                <w:rFonts w:hint="eastAsia"/>
                                <w:b w:val="0"/>
                                <w:bCs w:val="0"/>
                                <w:sz w:val="24"/>
                                <w:szCs w:val="32"/>
                              </w:rPr>
                            </w:pPr>
                          </w:p>
                          <w:p w14:paraId="0FD3153B">
                            <w:pPr>
                              <w:rPr>
                                <w:rFonts w:hint="eastAsia"/>
                                <w:b w:val="0"/>
                                <w:bCs w:val="0"/>
                                <w:sz w:val="24"/>
                                <w:szCs w:val="32"/>
                              </w:rPr>
                            </w:pPr>
                          </w:p>
                          <w:p w14:paraId="55568583">
                            <w:pPr>
                              <w:rPr>
                                <w:rFonts w:hint="eastAsia"/>
                                <w:b w:val="0"/>
                                <w:bCs w:val="0"/>
                                <w:sz w:val="24"/>
                                <w:szCs w:val="32"/>
                              </w:rPr>
                            </w:pPr>
                          </w:p>
                          <w:p w14:paraId="03CDA374">
                            <w:pPr>
                              <w:rPr>
                                <w:rFonts w:hint="eastAsia"/>
                                <w:b w:val="0"/>
                                <w:bCs w:val="0"/>
                                <w:sz w:val="24"/>
                                <w:szCs w:val="32"/>
                              </w:rPr>
                            </w:pPr>
                          </w:p>
                          <w:p w14:paraId="65721780">
                            <w:pPr>
                              <w:rPr>
                                <w:rFonts w:hint="eastAsia"/>
                                <w:b w:val="0"/>
                                <w:bCs w:val="0"/>
                                <w:sz w:val="24"/>
                                <w:szCs w:val="32"/>
                              </w:rPr>
                            </w:pPr>
                          </w:p>
                          <w:p w14:paraId="0167B94D">
                            <w:pPr>
                              <w:rPr>
                                <w:rFonts w:hint="eastAsia"/>
                                <w:b w:val="0"/>
                                <w:bCs w:val="0"/>
                                <w:sz w:val="24"/>
                                <w:szCs w:val="32"/>
                              </w:rPr>
                            </w:pPr>
                          </w:p>
                          <w:p w14:paraId="40809EED">
                            <w:pPr>
                              <w:rPr>
                                <w:rFonts w:hint="eastAsia"/>
                                <w:b w:val="0"/>
                                <w:bCs w:val="0"/>
                                <w:sz w:val="24"/>
                                <w:szCs w:val="32"/>
                              </w:rPr>
                            </w:pPr>
                          </w:p>
                          <w:p w14:paraId="1C88B4EC">
                            <w:pPr>
                              <w:rPr>
                                <w:rFonts w:hint="eastAsia"/>
                                <w:b w:val="0"/>
                                <w:bCs w:val="0"/>
                                <w:sz w:val="24"/>
                                <w:szCs w:val="32"/>
                              </w:rPr>
                            </w:pPr>
                          </w:p>
                          <w:p w14:paraId="66CB9B28">
                            <w:pPr>
                              <w:rPr>
                                <w:rFonts w:hint="eastAsia"/>
                                <w:b w:val="0"/>
                                <w:bCs w:val="0"/>
                                <w:sz w:val="24"/>
                                <w:szCs w:val="32"/>
                              </w:rPr>
                            </w:pPr>
                          </w:p>
                          <w:p w14:paraId="1B655D5D">
                            <w:pPr>
                              <w:rPr>
                                <w:rFonts w:hint="eastAsia"/>
                                <w:b w:val="0"/>
                                <w:bCs w:val="0"/>
                                <w:sz w:val="24"/>
                                <w:szCs w:val="32"/>
                              </w:rPr>
                            </w:pPr>
                          </w:p>
                        </w:txbxContent>
                      </wps:txbx>
                      <wps:bodyPr upright="1"/>
                    </wps:wsp>
                  </a:graphicData>
                </a:graphic>
              </wp:anchor>
            </w:drawing>
          </mc:Choice>
          <mc:Fallback>
            <w:pict>
              <v:rect id="_x0000_s1026" o:spid="_x0000_s1026" o:spt="1" style="position:absolute;left:0pt;margin-left:-8.4pt;margin-top:149.6pt;height:32.4pt;width:90pt;z-index:251687936;mso-width-relative:page;mso-height-relative:page;" filled="f" stroked="f" coordsize="21600,21600" o:gfxdata="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dKr3TcAAAACwEAAA8AAAAA&#10;AAAAAQAgAAAAIgAAAGRycy9kb3ducmV2LnhtbFBLAQIUABQAAAAIAIdO4kC8/E1ingEAAEEDAAAO&#10;AAAAAAAAAAEAIAAAACsBAABkcnMvZTJvRG9jLnhtbFBLBQYAAAAABgAGAFkBAAA7BQAAAAA=&#10;">
                <v:fill on="f" focussize="0,0"/>
                <v:stroke on="f"/>
                <v:imagedata o:title=""/>
                <o:lock v:ext="edit" aspectratio="f"/>
                <v:textbox>
                  <w:txbxContent>
                    <w:p w14:paraId="00D5DD4E">
                      <w:pPr>
                        <w:rPr>
                          <w:rFonts w:hint="eastAsia"/>
                          <w:b w:val="0"/>
                          <w:bCs w:val="0"/>
                          <w:sz w:val="28"/>
                          <w:szCs w:val="36"/>
                        </w:rPr>
                      </w:pPr>
                      <w:r>
                        <w:rPr>
                          <w:rFonts w:hint="eastAsia"/>
                          <w:b w:val="0"/>
                          <w:bCs w:val="0"/>
                          <w:sz w:val="28"/>
                          <w:szCs w:val="36"/>
                        </w:rPr>
                        <w:t>秘</w:t>
                      </w:r>
                      <w:r>
                        <w:rPr>
                          <w:rFonts w:hint="eastAsia"/>
                          <w:b w:val="0"/>
                          <w:bCs w:val="0"/>
                          <w:sz w:val="28"/>
                          <w:szCs w:val="36"/>
                          <w:lang w:val="en-US" w:eastAsia="zh-CN"/>
                        </w:rPr>
                        <w:t xml:space="preserve">  </w:t>
                      </w:r>
                      <w:r>
                        <w:rPr>
                          <w:rFonts w:hint="eastAsia"/>
                          <w:b w:val="0"/>
                          <w:bCs w:val="0"/>
                          <w:sz w:val="28"/>
                          <w:szCs w:val="36"/>
                        </w:rPr>
                        <w:t>书</w:t>
                      </w:r>
                    </w:p>
                    <w:p w14:paraId="7E2FD440">
                      <w:pPr>
                        <w:rPr>
                          <w:rFonts w:hint="eastAsia"/>
                          <w:b w:val="0"/>
                          <w:bCs w:val="0"/>
                          <w:sz w:val="24"/>
                          <w:szCs w:val="32"/>
                        </w:rPr>
                      </w:pPr>
                    </w:p>
                    <w:p w14:paraId="0DF441AD">
                      <w:pPr>
                        <w:rPr>
                          <w:rFonts w:hint="eastAsia"/>
                          <w:b w:val="0"/>
                          <w:bCs w:val="0"/>
                          <w:sz w:val="24"/>
                          <w:szCs w:val="32"/>
                        </w:rPr>
                      </w:pPr>
                    </w:p>
                    <w:p w14:paraId="5C675F9E">
                      <w:pPr>
                        <w:rPr>
                          <w:rFonts w:hint="eastAsia"/>
                          <w:b w:val="0"/>
                          <w:bCs w:val="0"/>
                          <w:sz w:val="24"/>
                          <w:szCs w:val="32"/>
                        </w:rPr>
                      </w:pPr>
                    </w:p>
                    <w:p w14:paraId="55A9CCF4">
                      <w:pPr>
                        <w:rPr>
                          <w:rFonts w:hint="eastAsia"/>
                          <w:b w:val="0"/>
                          <w:bCs w:val="0"/>
                          <w:sz w:val="24"/>
                          <w:szCs w:val="32"/>
                        </w:rPr>
                      </w:pPr>
                    </w:p>
                    <w:p w14:paraId="0FD3153B">
                      <w:pPr>
                        <w:rPr>
                          <w:rFonts w:hint="eastAsia"/>
                          <w:b w:val="0"/>
                          <w:bCs w:val="0"/>
                          <w:sz w:val="24"/>
                          <w:szCs w:val="32"/>
                        </w:rPr>
                      </w:pPr>
                    </w:p>
                    <w:p w14:paraId="55568583">
                      <w:pPr>
                        <w:rPr>
                          <w:rFonts w:hint="eastAsia"/>
                          <w:b w:val="0"/>
                          <w:bCs w:val="0"/>
                          <w:sz w:val="24"/>
                          <w:szCs w:val="32"/>
                        </w:rPr>
                      </w:pPr>
                    </w:p>
                    <w:p w14:paraId="03CDA374">
                      <w:pPr>
                        <w:rPr>
                          <w:rFonts w:hint="eastAsia"/>
                          <w:b w:val="0"/>
                          <w:bCs w:val="0"/>
                          <w:sz w:val="24"/>
                          <w:szCs w:val="32"/>
                        </w:rPr>
                      </w:pPr>
                    </w:p>
                    <w:p w14:paraId="65721780">
                      <w:pPr>
                        <w:rPr>
                          <w:rFonts w:hint="eastAsia"/>
                          <w:b w:val="0"/>
                          <w:bCs w:val="0"/>
                          <w:sz w:val="24"/>
                          <w:szCs w:val="32"/>
                        </w:rPr>
                      </w:pPr>
                    </w:p>
                    <w:p w14:paraId="0167B94D">
                      <w:pPr>
                        <w:rPr>
                          <w:rFonts w:hint="eastAsia"/>
                          <w:b w:val="0"/>
                          <w:bCs w:val="0"/>
                          <w:sz w:val="24"/>
                          <w:szCs w:val="32"/>
                        </w:rPr>
                      </w:pPr>
                    </w:p>
                    <w:p w14:paraId="40809EED">
                      <w:pPr>
                        <w:rPr>
                          <w:rFonts w:hint="eastAsia"/>
                          <w:b w:val="0"/>
                          <w:bCs w:val="0"/>
                          <w:sz w:val="24"/>
                          <w:szCs w:val="32"/>
                        </w:rPr>
                      </w:pPr>
                    </w:p>
                    <w:p w14:paraId="1C88B4EC">
                      <w:pPr>
                        <w:rPr>
                          <w:rFonts w:hint="eastAsia"/>
                          <w:b w:val="0"/>
                          <w:bCs w:val="0"/>
                          <w:sz w:val="24"/>
                          <w:szCs w:val="32"/>
                        </w:rPr>
                      </w:pPr>
                    </w:p>
                    <w:p w14:paraId="66CB9B28">
                      <w:pPr>
                        <w:rPr>
                          <w:rFonts w:hint="eastAsia"/>
                          <w:b w:val="0"/>
                          <w:bCs w:val="0"/>
                          <w:sz w:val="24"/>
                          <w:szCs w:val="32"/>
                        </w:rPr>
                      </w:pPr>
                    </w:p>
                    <w:p w14:paraId="1B655D5D">
                      <w:pPr>
                        <w:rPr>
                          <w:rFonts w:hint="eastAsia"/>
                          <w:b w:val="0"/>
                          <w:bCs w:val="0"/>
                          <w:sz w:val="24"/>
                          <w:szCs w:val="32"/>
                        </w:rPr>
                      </w:pPr>
                    </w:p>
                  </w:txbxContent>
                </v:textbox>
              </v:rect>
            </w:pict>
          </mc:Fallback>
        </mc:AlternateContent>
      </w:r>
      <w:r>
        <w:rPr>
          <w:sz w:val="24"/>
        </w:rPr>
        <mc:AlternateContent>
          <mc:Choice Requires="wps">
            <w:drawing>
              <wp:anchor distT="0" distB="0" distL="114300" distR="114300" simplePos="0" relativeHeight="251691008" behindDoc="0" locked="0" layoutInCell="1" allowOverlap="1">
                <wp:simplePos x="0" y="0"/>
                <wp:positionH relativeFrom="column">
                  <wp:posOffset>1939925</wp:posOffset>
                </wp:positionH>
                <wp:positionV relativeFrom="paragraph">
                  <wp:posOffset>33655</wp:posOffset>
                </wp:positionV>
                <wp:extent cx="2072640" cy="2540"/>
                <wp:effectExtent l="0" t="0" r="0" b="0"/>
                <wp:wrapNone/>
                <wp:docPr id="31" name="直接连接符 31"/>
                <wp:cNvGraphicFramePr/>
                <a:graphic xmlns:a="http://schemas.openxmlformats.org/drawingml/2006/main">
                  <a:graphicData uri="http://schemas.microsoft.com/office/word/2010/wordprocessingShape">
                    <wps:wsp>
                      <wps:cNvCnPr/>
                      <wps:spPr>
                        <a:xfrm flipV="1">
                          <a:off x="0" y="0"/>
                          <a:ext cx="2072640" cy="254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52.75pt;margin-top:2.65pt;height:0.2pt;width:163.2pt;z-index:251691008;mso-width-relative:page;mso-height-relative:page;" filled="f" stroked="t" coordsize="21600,21600" o:gfxdata="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zM&#10;EtQAAAAHAQAADwAAAAAAAAABACAAAAAiAAAAZHJzL2Rvd25yZXYueG1sUEsBAhQAFAAAAAgAh07i&#10;QIAB7RftAQAAwQMAAA4AAAAAAAAAAQAgAAAAIwEAAGRycy9lMm9Eb2MueG1sUEsFBgAAAAAGAAYA&#10;WQEAAIIFAAAAAA==&#10;">
                <v:fill on="f" focussize="0,0"/>
                <v:stroke weight="1pt" color="#000000 [3213]" miterlimit="8" joinstyle="miter"/>
                <v:imagedata o:title=""/>
                <o:lock v:ext="edit" aspectratio="f"/>
              </v:line>
            </w:pict>
          </mc:Fallback>
        </mc:AlternateContent>
      </w:r>
      <w:r>
        <w:rPr>
          <w:rFonts w:hint="default" w:ascii="Times New Roman" w:hAnsi="Times New Roman" w:cs="Times New Roman"/>
          <w:bCs/>
          <w:color w:val="auto"/>
          <w:sz w:val="24"/>
        </w:rPr>
        <mc:AlternateContent>
          <mc:Choice Requires="wps">
            <w:drawing>
              <wp:anchor distT="0" distB="0" distL="114300" distR="114300" simplePos="0" relativeHeight="251682816" behindDoc="0" locked="0" layoutInCell="1" allowOverlap="1">
                <wp:simplePos x="0" y="0"/>
                <wp:positionH relativeFrom="column">
                  <wp:posOffset>2171700</wp:posOffset>
                </wp:positionH>
                <wp:positionV relativeFrom="paragraph">
                  <wp:posOffset>259080</wp:posOffset>
                </wp:positionV>
                <wp:extent cx="1714500" cy="396240"/>
                <wp:effectExtent l="4445" t="4445" r="18415" b="10795"/>
                <wp:wrapNone/>
                <wp:docPr id="2" name="矩形 2"/>
                <wp:cNvGraphicFramePr/>
                <a:graphic xmlns:a="http://schemas.openxmlformats.org/drawingml/2006/main">
                  <a:graphicData uri="http://schemas.microsoft.com/office/word/2010/wordprocessingShape">
                    <wps:wsp>
                      <wps:cNvSpPr/>
                      <wps:spPr>
                        <a:xfrm>
                          <a:off x="0" y="0"/>
                          <a:ext cx="17145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163558">
                            <w:pPr>
                              <w:jc w:val="center"/>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汇总意见、传达决定</w:t>
                            </w:r>
                          </w:p>
                        </w:txbxContent>
                      </wps:txbx>
                      <wps:bodyPr upright="1"/>
                    </wps:wsp>
                  </a:graphicData>
                </a:graphic>
              </wp:anchor>
            </w:drawing>
          </mc:Choice>
          <mc:Fallback>
            <w:pict>
              <v:rect id="_x0000_s1026" o:spid="_x0000_s1026" o:spt="1" style="position:absolute;left:0pt;margin-left:171pt;margin-top:20.4pt;height:31.2pt;width:135pt;z-index:251682816;mso-width-relative:page;mso-height-relative:page;" fillcolor="#FFFFFF" filled="t" stroked="t" coordsize="21600,21600" o:gfxdata="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WVt5q1wAAAAoBAAAPAAAAAAAAAAEAIAAAACIAAABkcnMv&#10;ZG93bnJldi54bWxQSwECFAAUAAAACACHTuJAjY/E/gQCAAApBAAADgAAAAAAAAABACAAAAAmAQAA&#10;ZHJzL2Uyb0RvYy54bWxQSwUGAAAAAAYABgBZAQAAnAUAAAAA&#10;">
                <v:fill on="t" focussize="0,0"/>
                <v:stroke color="#000000" joinstyle="miter"/>
                <v:imagedata o:title=""/>
                <o:lock v:ext="edit" aspectratio="f"/>
                <v:textbox>
                  <w:txbxContent>
                    <w:p w14:paraId="61163558">
                      <w:pPr>
                        <w:jc w:val="center"/>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汇总意见、传达决定</w:t>
                      </w:r>
                    </w:p>
                  </w:txbxContent>
                </v:textbox>
              </v:rect>
            </w:pict>
          </mc:Fallback>
        </mc:AlternateContent>
      </w:r>
      <w:r>
        <w:rPr>
          <w:sz w:val="24"/>
        </w:rPr>
        <mc:AlternateContent>
          <mc:Choice Requires="wps">
            <w:drawing>
              <wp:anchor distT="0" distB="0" distL="114300" distR="114300" simplePos="0" relativeHeight="251692032" behindDoc="0" locked="0" layoutInCell="1" allowOverlap="1">
                <wp:simplePos x="0" y="0"/>
                <wp:positionH relativeFrom="column">
                  <wp:posOffset>1970405</wp:posOffset>
                </wp:positionH>
                <wp:positionV relativeFrom="paragraph">
                  <wp:posOffset>871855</wp:posOffset>
                </wp:positionV>
                <wp:extent cx="2057400" cy="2540"/>
                <wp:effectExtent l="0" t="0" r="0" b="0"/>
                <wp:wrapNone/>
                <wp:docPr id="33" name="直接连接符 33"/>
                <wp:cNvGraphicFramePr/>
                <a:graphic xmlns:a="http://schemas.openxmlformats.org/drawingml/2006/main">
                  <a:graphicData uri="http://schemas.microsoft.com/office/word/2010/wordprocessingShape">
                    <wps:wsp>
                      <wps:cNvCnPr/>
                      <wps:spPr>
                        <a:xfrm flipV="1">
                          <a:off x="0" y="0"/>
                          <a:ext cx="2057400" cy="254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55.15pt;margin-top:68.65pt;height:0.2pt;width:162pt;z-index:251692032;mso-width-relative:page;mso-height-relative:page;" filled="f" stroked="t" coordsize="21600,21600" o:gfxdata="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n25NtUAAAALAQAADwAAAAAAAAABACAAAAAiAAAAZHJzL2Rvd25yZXYueG1sUEsBAhQAFAAAAAgA&#10;h07iQKm8TeXvAQAAwQMAAA4AAAAAAAAAAQAgAAAAJAEAAGRycy9lMm9Eb2MueG1sUEsFBgAAAAAG&#10;AAYAWQEAAIUFAAAAAA==&#10;">
                <v:fill on="f" focussize="0,0"/>
                <v:stroke weight="1pt" color="#000000 [3213]" miterlimit="8" joinstyle="miter"/>
                <v:imagedata o:title=""/>
                <o:lock v:ext="edit" aspectratio="f"/>
              </v:line>
            </w:pict>
          </mc:Fallback>
        </mc:AlternateContent>
      </w:r>
      <w:r>
        <w:rPr>
          <w:rFonts w:hint="default" w:ascii="Times New Roman" w:hAnsi="Times New Roman" w:cs="Times New Roman"/>
          <w:bCs/>
          <w:color w:val="auto"/>
          <w:sz w:val="24"/>
        </w:rPr>
        <mc:AlternateContent>
          <mc:Choice Requires="wps">
            <w:drawing>
              <wp:anchor distT="0" distB="0" distL="114300" distR="114300" simplePos="0" relativeHeight="251688960" behindDoc="0" locked="0" layoutInCell="1" allowOverlap="1">
                <wp:simplePos x="0" y="0"/>
                <wp:positionH relativeFrom="column">
                  <wp:posOffset>1973580</wp:posOffset>
                </wp:positionH>
                <wp:positionV relativeFrom="paragraph">
                  <wp:posOffset>894080</wp:posOffset>
                </wp:positionV>
                <wp:extent cx="635" cy="198120"/>
                <wp:effectExtent l="37465" t="0" r="38100" b="0"/>
                <wp:wrapNone/>
                <wp:docPr id="27" name="直接连接符 27"/>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5.4pt;margin-top:70.4pt;height:15.6pt;width:0.05pt;z-index:251688960;mso-width-relative:page;mso-height-relative:page;" filled="f" stroked="t" coordsize="21600,21600" o:gfxdata="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n9W4NkAAAALAQAADwAAAAAAAAABACAAAAAiAAAAZHJzL2Rv&#10;d25yZXYueG1sUEsBAhQAFAAAAAgAh07iQHzxowQAAgAA6wMAAA4AAAAAAAAAAQAgAAAAKAEAAGRy&#10;cy9lMm9Eb2MueG1sUEsFBgAAAAAGAAYAWQEAAJoFAAAAAA==&#10;">
                <v:fill on="f" focussize="0,0"/>
                <v:stroke color="#000000" joinstyle="round" endarrow="block"/>
                <v:imagedata o:title=""/>
                <o:lock v:ext="edit" aspectratio="f"/>
              </v:line>
            </w:pict>
          </mc:Fallback>
        </mc:AlternateContent>
      </w:r>
      <w:r>
        <w:rPr>
          <w:rFonts w:hint="default" w:ascii="Times New Roman" w:hAnsi="Times New Roman" w:cs="Times New Roman"/>
          <w:bCs/>
          <w:color w:val="auto"/>
          <w:sz w:val="24"/>
        </w:rPr>
        <mc:AlternateContent>
          <mc:Choice Requires="wps">
            <w:drawing>
              <wp:anchor distT="0" distB="0" distL="114300" distR="114300" simplePos="0" relativeHeight="251693056" behindDoc="0" locked="0" layoutInCell="1" allowOverlap="1">
                <wp:simplePos x="0" y="0"/>
                <wp:positionH relativeFrom="column">
                  <wp:posOffset>1386205</wp:posOffset>
                </wp:positionH>
                <wp:positionV relativeFrom="paragraph">
                  <wp:posOffset>1086485</wp:posOffset>
                </wp:positionV>
                <wp:extent cx="1304290" cy="396875"/>
                <wp:effectExtent l="4445" t="4445" r="17145" b="10160"/>
                <wp:wrapNone/>
                <wp:docPr id="34" name="矩形 34"/>
                <wp:cNvGraphicFramePr/>
                <a:graphic xmlns:a="http://schemas.openxmlformats.org/drawingml/2006/main">
                  <a:graphicData uri="http://schemas.microsoft.com/office/word/2010/wordprocessingShape">
                    <wps:wsp>
                      <wps:cNvSpPr/>
                      <wps:spPr>
                        <a:xfrm>
                          <a:off x="0" y="0"/>
                          <a:ext cx="1304290" cy="3968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D53D21">
                            <w:pPr>
                              <w:jc w:val="center"/>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通过</w:t>
                            </w:r>
                          </w:p>
                        </w:txbxContent>
                      </wps:txbx>
                      <wps:bodyPr upright="1"/>
                    </wps:wsp>
                  </a:graphicData>
                </a:graphic>
              </wp:anchor>
            </w:drawing>
          </mc:Choice>
          <mc:Fallback>
            <w:pict>
              <v:rect id="_x0000_s1026" o:spid="_x0000_s1026" o:spt="1" style="position:absolute;left:0pt;margin-left:109.15pt;margin-top:85.55pt;height:31.25pt;width:102.7pt;z-index:251693056;mso-width-relative:page;mso-height-relative:page;" fillcolor="#FFFFFF" filled="t" stroked="t" coordsize="21600,21600" o:gfxdata="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ECf8l2AAAAAsBAAAPAAAAAAAAAAEAIAAAACIAAABkcnMv&#10;ZG93bnJldi54bWxQSwECFAAUAAAACACHTuJAq+RFIQMCAAArBAAADgAAAAAAAAABACAAAAAnAQAA&#10;ZHJzL2Uyb0RvYy54bWxQSwUGAAAAAAYABgBZAQAAnAUAAAAA&#10;">
                <v:fill on="t" focussize="0,0"/>
                <v:stroke color="#000000" joinstyle="miter"/>
                <v:imagedata o:title=""/>
                <o:lock v:ext="edit" aspectratio="f"/>
                <v:textbox>
                  <w:txbxContent>
                    <w:p w14:paraId="23D53D21">
                      <w:pPr>
                        <w:jc w:val="center"/>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通过</w:t>
                      </w:r>
                    </w:p>
                  </w:txbxContent>
                </v:textbox>
              </v:rect>
            </w:pict>
          </mc:Fallback>
        </mc:AlternateContent>
      </w:r>
      <w:r>
        <w:rPr>
          <w:sz w:val="24"/>
        </w:rPr>
        <mc:AlternateContent>
          <mc:Choice Requires="wps">
            <w:drawing>
              <wp:anchor distT="0" distB="0" distL="114300" distR="114300" simplePos="0" relativeHeight="251699200" behindDoc="0" locked="0" layoutInCell="1" allowOverlap="1">
                <wp:simplePos x="0" y="0"/>
                <wp:positionH relativeFrom="column">
                  <wp:posOffset>4187825</wp:posOffset>
                </wp:positionH>
                <wp:positionV relativeFrom="paragraph">
                  <wp:posOffset>1483995</wp:posOffset>
                </wp:positionV>
                <wp:extent cx="0" cy="182880"/>
                <wp:effectExtent l="6350" t="0" r="8890" b="0"/>
                <wp:wrapNone/>
                <wp:docPr id="45" name="直接连接符 45"/>
                <wp:cNvGraphicFramePr/>
                <a:graphic xmlns:a="http://schemas.openxmlformats.org/drawingml/2006/main">
                  <a:graphicData uri="http://schemas.microsoft.com/office/word/2010/wordprocessingShape">
                    <wps:wsp>
                      <wps:cNvCnPr/>
                      <wps:spPr>
                        <a:xfrm>
                          <a:off x="0" y="0"/>
                          <a:ext cx="0" cy="18288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29.75pt;margin-top:116.85pt;height:14.4pt;width:0pt;z-index:251699200;mso-width-relative:page;mso-height-relative:page;" filled="f" stroked="t" coordsize="21600,21600" o:gfxdata="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CxVhDZAAAA&#10;CwEAAA8AAAAAAAAAAQAgAAAAIgAAAGRycy9kb3ducmV2LnhtbFBLAQIUABQAAAAIAIdO4kD5FBAL&#10;4wEAALMDAAAOAAAAAAAAAAEAIAAAACgBAABkcnMvZTJvRG9jLnhtbFBLBQYAAAAABgAGAFkBAAB9&#10;BQAAAAA=&#10;">
                <v:fill on="f" focussize="0,0"/>
                <v:stroke weight="1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698176" behindDoc="0" locked="0" layoutInCell="1" allowOverlap="1">
                <wp:simplePos x="0" y="0"/>
                <wp:positionH relativeFrom="column">
                  <wp:posOffset>1955165</wp:posOffset>
                </wp:positionH>
                <wp:positionV relativeFrom="paragraph">
                  <wp:posOffset>1499235</wp:posOffset>
                </wp:positionV>
                <wp:extent cx="0" cy="182880"/>
                <wp:effectExtent l="6350" t="0" r="8890" b="0"/>
                <wp:wrapNone/>
                <wp:docPr id="44" name="直接连接符 44"/>
                <wp:cNvGraphicFramePr/>
                <a:graphic xmlns:a="http://schemas.openxmlformats.org/drawingml/2006/main">
                  <a:graphicData uri="http://schemas.microsoft.com/office/word/2010/wordprocessingShape">
                    <wps:wsp>
                      <wps:cNvCnPr/>
                      <wps:spPr>
                        <a:xfrm>
                          <a:off x="0" y="0"/>
                          <a:ext cx="0" cy="18288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53.95pt;margin-top:118.05pt;height:14.4pt;width:0pt;z-index:251698176;mso-width-relative:page;mso-height-relative:page;" filled="f" stroked="t" coordsize="21600,21600" o:gfxdata="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N7cfPZAAAA&#10;CwEAAA8AAAAAAAAAAQAgAAAAIgAAAGRycy9kb3ducmV2LnhtbFBLAQIUABQAAAAIAIdO4kB7y0qq&#10;4wEAALMDAAAOAAAAAAAAAAEAIAAAACgBAABkcnMvZTJvRG9jLnhtbFBLBQYAAAAABgAGAFkBAAB9&#10;BQAAAAA=&#10;">
                <v:fill on="f" focussize="0,0"/>
                <v:stroke weight="1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697152" behindDoc="0" locked="0" layoutInCell="1" allowOverlap="1">
                <wp:simplePos x="0" y="0"/>
                <wp:positionH relativeFrom="column">
                  <wp:posOffset>1955165</wp:posOffset>
                </wp:positionH>
                <wp:positionV relativeFrom="paragraph">
                  <wp:posOffset>1674495</wp:posOffset>
                </wp:positionV>
                <wp:extent cx="2240280" cy="0"/>
                <wp:effectExtent l="0" t="6350" r="0" b="6350"/>
                <wp:wrapNone/>
                <wp:docPr id="42" name="直接连接符 42"/>
                <wp:cNvGraphicFramePr/>
                <a:graphic xmlns:a="http://schemas.openxmlformats.org/drawingml/2006/main">
                  <a:graphicData uri="http://schemas.microsoft.com/office/word/2010/wordprocessingShape">
                    <wps:wsp>
                      <wps:cNvCnPr/>
                      <wps:spPr>
                        <a:xfrm>
                          <a:off x="0" y="0"/>
                          <a:ext cx="224028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53.95pt;margin-top:131.85pt;height:0pt;width:176.4pt;z-index:251697152;mso-width-relative:page;mso-height-relative:page;" filled="f" stroked="t" coordsize="21600,21600" o:gfxdata="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deCEN2AAAAAsB&#10;AAAPAAAAAAAAAAEAIAAAACIAAABkcnMvZG93bnJldi54bWxQSwECFAAUAAAACACHTuJAtK0KhuIB&#10;AAC0AwAADgAAAAAAAAABACAAAAAnAQAAZHJzL2Uyb0RvYy54bWxQSwUGAAAAAAYABgBZAQAAewUA&#10;AAAA&#10;">
                <v:fill on="f" focussize="0,0"/>
                <v:stroke weight="1pt" color="#000000 [3213]" miterlimit="8" joinstyle="miter"/>
                <v:imagedata o:title=""/>
                <o:lock v:ext="edit" aspectratio="f"/>
              </v:line>
            </w:pict>
          </mc:Fallback>
        </mc:AlternateContent>
      </w:r>
      <w:r>
        <w:rPr>
          <w:rFonts w:hint="default" w:ascii="Times New Roman" w:hAnsi="Times New Roman" w:cs="Times New Roman"/>
          <w:bCs/>
          <w:color w:val="auto"/>
          <w:sz w:val="24"/>
        </w:rPr>
        <mc:AlternateContent>
          <mc:Choice Requires="wps">
            <w:drawing>
              <wp:anchor distT="0" distB="0" distL="114300" distR="114300" simplePos="0" relativeHeight="251700224" behindDoc="0" locked="0" layoutInCell="1" allowOverlap="1">
                <wp:simplePos x="0" y="0"/>
                <wp:positionH relativeFrom="column">
                  <wp:posOffset>2971800</wp:posOffset>
                </wp:positionH>
                <wp:positionV relativeFrom="paragraph">
                  <wp:posOffset>1701800</wp:posOffset>
                </wp:positionV>
                <wp:extent cx="635" cy="198120"/>
                <wp:effectExtent l="37465" t="0" r="38100" b="0"/>
                <wp:wrapNone/>
                <wp:docPr id="46" name="直接连接符 46"/>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4pt;margin-top:134pt;height:15.6pt;width:0.05pt;z-index:251700224;mso-width-relative:page;mso-height-relative:page;" filled="f" stroked="t" coordsize="21600,21600" o:gfxdata="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dtU7HaAAAACwEAAA8AAAAAAAAAAQAgAAAAIgAAAGRycy9k&#10;b3ducmV2LnhtbFBLAQIUABQAAAAIAIdO4kAS4/KSAAIAAOsDAAAOAAAAAAAAAAEAIAAAACkBAABk&#10;cnMvZTJvRG9jLnhtbFBLBQYAAAAABgAGAFkBAACbBQAAAAA=&#10;">
                <v:fill on="f" focussize="0,0"/>
                <v:stroke color="#000000" joinstyle="round" endarrow="block"/>
                <v:imagedata o:title=""/>
                <o:lock v:ext="edit" aspectratio="f"/>
              </v:line>
            </w:pict>
          </mc:Fallback>
        </mc:AlternateContent>
      </w:r>
      <w:r>
        <w:rPr>
          <w:rFonts w:hint="default" w:ascii="Times New Roman" w:hAnsi="Times New Roman" w:cs="Times New Roman"/>
          <w:bCs/>
          <w:color w:val="auto"/>
          <w:sz w:val="24"/>
        </w:rPr>
        <mc:AlternateContent>
          <mc:Choice Requires="wps">
            <w:drawing>
              <wp:anchor distT="0" distB="0" distL="114300" distR="114300" simplePos="0" relativeHeight="251685888" behindDoc="0" locked="0" layoutInCell="1" allowOverlap="1">
                <wp:simplePos x="0" y="0"/>
                <wp:positionH relativeFrom="column">
                  <wp:posOffset>2156460</wp:posOffset>
                </wp:positionH>
                <wp:positionV relativeFrom="paragraph">
                  <wp:posOffset>1938020</wp:posOffset>
                </wp:positionV>
                <wp:extent cx="1714500" cy="403860"/>
                <wp:effectExtent l="5080" t="4445" r="17780" b="18415"/>
                <wp:wrapNone/>
                <wp:docPr id="15" name="矩形 15"/>
                <wp:cNvGraphicFramePr/>
                <a:graphic xmlns:a="http://schemas.openxmlformats.org/drawingml/2006/main">
                  <a:graphicData uri="http://schemas.microsoft.com/office/word/2010/wordprocessingShape">
                    <wps:wsp>
                      <wps:cNvSpPr/>
                      <wps:spPr>
                        <a:xfrm>
                          <a:off x="0" y="0"/>
                          <a:ext cx="1714500" cy="4038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486831">
                            <w:pPr>
                              <w:jc w:val="center"/>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文件存档</w:t>
                            </w:r>
                          </w:p>
                        </w:txbxContent>
                      </wps:txbx>
                      <wps:bodyPr upright="1"/>
                    </wps:wsp>
                  </a:graphicData>
                </a:graphic>
              </wp:anchor>
            </w:drawing>
          </mc:Choice>
          <mc:Fallback>
            <w:pict>
              <v:rect id="_x0000_s1026" o:spid="_x0000_s1026" o:spt="1" style="position:absolute;left:0pt;margin-left:169.8pt;margin-top:152.6pt;height:31.8pt;width:135pt;z-index:251685888;mso-width-relative:page;mso-height-relative:page;" fillcolor="#FFFFFF" filled="t" stroked="t" coordsize="21600,21600" o:gfxdata="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&#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AgqGXYAAAACwEAAA8AAAAAAAAAAQAgAAAAIgAAAGRy&#10;cy9kb3ducmV2LnhtbFBLAQIUABQAAAAIAIdO4kBoqiR5BQIAACsEAAAOAAAAAAAAAAEAIAAAACcB&#10;AABkcnMvZTJvRG9jLnhtbFBLBQYAAAAABgAGAFkBAACeBQAAAAA=&#10;">
                <v:fill on="t" focussize="0,0"/>
                <v:stroke color="#000000" joinstyle="miter"/>
                <v:imagedata o:title=""/>
                <o:lock v:ext="edit" aspectratio="f"/>
                <v:textbox>
                  <w:txbxContent>
                    <w:p w14:paraId="70486831">
                      <w:pPr>
                        <w:jc w:val="center"/>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文件存档</w:t>
                      </w:r>
                    </w:p>
                  </w:txbxContent>
                </v:textbox>
              </v:rect>
            </w:pict>
          </mc:Fallback>
        </mc:AlternateContent>
      </w:r>
    </w:p>
    <w:p w14:paraId="71647D21">
      <w:pPr>
        <w:numPr>
          <w:ilvl w:val="0"/>
          <w:numId w:val="1"/>
        </w:numPr>
        <w:ind w:left="0" w:leftChars="0" w:firstLine="0" w:firstLineChars="0"/>
        <w:rPr>
          <w:rFonts w:hint="eastAsia" w:ascii="黑体" w:hAnsi="黑体" w:eastAsia="黑体" w:cs="黑体"/>
          <w:sz w:val="32"/>
          <w:szCs w:val="40"/>
          <w:lang w:eastAsia="zh-CN"/>
        </w:rPr>
      </w:pPr>
      <w:r>
        <w:rPr>
          <w:rFonts w:hint="eastAsia" w:ascii="黑体" w:hAnsi="黑体" w:eastAsia="黑体" w:cs="黑体"/>
          <w:sz w:val="32"/>
          <w:szCs w:val="40"/>
          <w:lang w:eastAsia="zh-CN"/>
        </w:rPr>
        <w:t>注意事项：</w:t>
      </w:r>
    </w:p>
    <w:p w14:paraId="65C2A898">
      <w:pPr>
        <w:widowControl w:val="0"/>
        <w:numPr>
          <w:ilvl w:val="0"/>
          <w:numId w:val="2"/>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新技术/新项目需经医务部审核通过后申请伦理审查；</w:t>
      </w:r>
    </w:p>
    <w:p w14:paraId="6777E089">
      <w:pPr>
        <w:widowControl w:val="0"/>
        <w:numPr>
          <w:ilvl w:val="0"/>
          <w:numId w:val="2"/>
        </w:numPr>
        <w:ind w:left="0" w:leftChars="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IIT研究、药物/器械临床试验项目需经GCP机构办公室学术审核通过后申请伦理审查；</w:t>
      </w:r>
    </w:p>
    <w:p w14:paraId="613A3B06">
      <w:pPr>
        <w:widowControl w:val="0"/>
        <w:numPr>
          <w:ilvl w:val="0"/>
          <w:numId w:val="2"/>
        </w:numPr>
        <w:ind w:left="0" w:leftChars="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纵向科研课题在接到立项通知后的3个月内提交伦理审查；</w:t>
      </w:r>
    </w:p>
    <w:p w14:paraId="3B81C1D3">
      <w:pPr>
        <w:numPr>
          <w:ilvl w:val="0"/>
          <w:numId w:val="2"/>
        </w:numPr>
        <w:ind w:left="0" w:leftChars="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所有提交伦理审查的文件材料必须完整，包括但不限于签字、内容填写完整等，“签字”部分均应手签；纸质版材料一式两份准备完整后交至伦理办公室；电子版发送指定邮箱：</w:t>
      </w:r>
      <w:r>
        <w:rPr>
          <w:rFonts w:hint="eastAsia" w:ascii="宋体" w:hAnsi="宋体" w:eastAsia="宋体" w:cs="宋体"/>
          <w:color w:val="auto"/>
          <w:sz w:val="28"/>
          <w:szCs w:val="28"/>
          <w:lang w:val="en-US" w:eastAsia="zh-CN"/>
        </w:rPr>
        <w:fldChar w:fldCharType="begin"/>
      </w:r>
      <w:r>
        <w:rPr>
          <w:rFonts w:hint="eastAsia" w:ascii="宋体" w:hAnsi="宋体" w:eastAsia="宋体" w:cs="宋体"/>
          <w:color w:val="auto"/>
          <w:sz w:val="28"/>
          <w:szCs w:val="28"/>
          <w:lang w:val="en-US" w:eastAsia="zh-CN"/>
        </w:rPr>
        <w:instrText xml:space="preserve"> HYPERLINK "mailto:kdyyll2023@163.com，需保证纸质版与电子版内容一致；" </w:instrText>
      </w:r>
      <w:r>
        <w:rPr>
          <w:rFonts w:hint="eastAsia" w:ascii="宋体" w:hAnsi="宋体" w:eastAsia="宋体" w:cs="宋体"/>
          <w:color w:val="auto"/>
          <w:sz w:val="28"/>
          <w:szCs w:val="28"/>
          <w:lang w:val="en-US" w:eastAsia="zh-CN"/>
        </w:rPr>
        <w:fldChar w:fldCharType="separate"/>
      </w:r>
      <w:r>
        <w:rPr>
          <w:rStyle w:val="11"/>
          <w:rFonts w:hint="default" w:ascii="宋体" w:hAnsi="宋体" w:eastAsia="宋体" w:cs="宋体"/>
          <w:sz w:val="28"/>
          <w:szCs w:val="28"/>
          <w:highlight w:val="none"/>
          <w:lang w:val="en-US" w:eastAsia="zh-CN"/>
        </w:rPr>
        <w:t>kdyy</w:t>
      </w:r>
      <w:r>
        <w:rPr>
          <w:rStyle w:val="11"/>
          <w:rFonts w:hint="eastAsia" w:ascii="宋体" w:hAnsi="宋体" w:eastAsia="宋体" w:cs="宋体"/>
          <w:sz w:val="28"/>
          <w:szCs w:val="28"/>
          <w:highlight w:val="none"/>
          <w:lang w:val="en-US" w:eastAsia="zh-CN"/>
        </w:rPr>
        <w:t>ll</w:t>
      </w:r>
      <w:r>
        <w:rPr>
          <w:rStyle w:val="11"/>
          <w:rFonts w:hint="default" w:ascii="宋体" w:hAnsi="宋体" w:eastAsia="宋体" w:cs="宋体"/>
          <w:sz w:val="28"/>
          <w:szCs w:val="28"/>
          <w:highlight w:val="none"/>
          <w:lang w:val="en-US" w:eastAsia="zh-CN"/>
        </w:rPr>
        <w:t>2023@163.com，</w:t>
      </w:r>
      <w:r>
        <w:rPr>
          <w:rStyle w:val="11"/>
          <w:rFonts w:hint="eastAsia" w:ascii="宋体" w:hAnsi="宋体" w:eastAsia="宋体" w:cs="宋体"/>
          <w:sz w:val="28"/>
          <w:szCs w:val="28"/>
          <w:lang w:val="en-US" w:eastAsia="zh-CN"/>
        </w:rPr>
        <w:t>需保证纸质版与电子版内容一致；</w:t>
      </w:r>
      <w:r>
        <w:rPr>
          <w:rFonts w:hint="eastAsia" w:ascii="宋体" w:hAnsi="宋体" w:eastAsia="宋体" w:cs="宋体"/>
          <w:color w:val="auto"/>
          <w:sz w:val="28"/>
          <w:szCs w:val="28"/>
          <w:lang w:val="en-US" w:eastAsia="zh-CN"/>
        </w:rPr>
        <w:fldChar w:fldCharType="end"/>
      </w:r>
      <w:r>
        <w:rPr>
          <w:rFonts w:hint="eastAsia" w:ascii="宋体" w:hAnsi="宋体" w:eastAsia="宋体" w:cs="宋体"/>
          <w:sz w:val="28"/>
          <w:szCs w:val="28"/>
          <w:lang w:val="en-US" w:eastAsia="zh-CN"/>
        </w:rPr>
        <w:t>科研项目送审文件清单详见附件一，GCP/器械临床试验项目送审文件清单详见附件二；</w:t>
      </w:r>
    </w:p>
    <w:p w14:paraId="7579EBB3">
      <w:pPr>
        <w:numPr>
          <w:ilvl w:val="0"/>
          <w:numId w:val="2"/>
        </w:numPr>
        <w:ind w:left="0" w:leftChars="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伦理办公室正式受理后30日内给予传达伦理审查决议；</w:t>
      </w:r>
    </w:p>
    <w:p w14:paraId="7099EB79">
      <w:pPr>
        <w:widowControl w:val="0"/>
        <w:numPr>
          <w:ilvl w:val="0"/>
          <w:numId w:val="2"/>
        </w:numPr>
        <w:ind w:left="0" w:leftChars="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项目审查方式如为会议审查，项目负责人接到通知后需积极准备上会汇报PPT，并由项目负责人本人到场汇报；如项目负责人因故不能参加会议审查，项目将延后再审；</w:t>
      </w:r>
    </w:p>
    <w:p w14:paraId="7A2E1C08">
      <w:pPr>
        <w:widowControl w:val="0"/>
        <w:numPr>
          <w:ilvl w:val="0"/>
          <w:numId w:val="2"/>
        </w:numPr>
        <w:ind w:left="0" w:leftChars="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关于伦理审查费用：收费标准详见《喀什地区第一人民医院伦理审查申请指南》；所有审查项目在正式提交伦理审查材料时均应向伦理委员会出具缴费凭证；</w:t>
      </w:r>
    </w:p>
    <w:p w14:paraId="1BA1F913">
      <w:pPr>
        <w:widowControl w:val="0"/>
        <w:numPr>
          <w:ilvl w:val="0"/>
          <w:numId w:val="2"/>
        </w:numPr>
        <w:ind w:left="0" w:leftChars="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rPr>
        <mc:AlternateContent>
          <mc:Choice Requires="wps">
            <w:drawing>
              <wp:anchor distT="0" distB="0" distL="114300" distR="114300" simplePos="0" relativeHeight="251683840" behindDoc="0" locked="0" layoutInCell="1" allowOverlap="1">
                <wp:simplePos x="0" y="0"/>
                <wp:positionH relativeFrom="column">
                  <wp:posOffset>2625725</wp:posOffset>
                </wp:positionH>
                <wp:positionV relativeFrom="paragraph">
                  <wp:posOffset>209550</wp:posOffset>
                </wp:positionV>
                <wp:extent cx="297180" cy="0"/>
                <wp:effectExtent l="0" t="50800" r="7620" b="55880"/>
                <wp:wrapNone/>
                <wp:docPr id="3" name="直接箭头连接符 3"/>
                <wp:cNvGraphicFramePr/>
                <a:graphic xmlns:a="http://schemas.openxmlformats.org/drawingml/2006/main">
                  <a:graphicData uri="http://schemas.microsoft.com/office/word/2010/wordprocessingShape">
                    <wps:wsp>
                      <wps:cNvCnPr/>
                      <wps:spPr>
                        <a:xfrm>
                          <a:off x="3623945" y="7052310"/>
                          <a:ext cx="297180" cy="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06.75pt;margin-top:16.5pt;height:0pt;width:23.4pt;z-index:251683840;mso-width-relative:page;mso-height-relative:page;" filled="f" stroked="t" coordsize="21600,21600" o:gfxdata="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x5s731QAAAAkBAAAPAAAAAAAAAAEA&#10;IAAAACIAAABkcnMvZG93bnJldi54bWxQSwECFAAUAAAACACHTuJAL+ao9BICAADqAwAADgAAAAAA&#10;AAABACAAAAAkAQAAZHJzL2Uyb0RvYy54bWxQSwUGAAAAAAYABgBZAQAAqAUAAAAA&#10;">
                <v:fill on="f" focussize="0,0"/>
                <v:stroke weight="1pt" color="#000000 [3213]" miterlimit="8" joinstyle="miter" endarrow="open"/>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701248" behindDoc="0" locked="0" layoutInCell="1" allowOverlap="1">
                <wp:simplePos x="0" y="0"/>
                <wp:positionH relativeFrom="column">
                  <wp:posOffset>4789805</wp:posOffset>
                </wp:positionH>
                <wp:positionV relativeFrom="paragraph">
                  <wp:posOffset>201930</wp:posOffset>
                </wp:positionV>
                <wp:extent cx="297180" cy="0"/>
                <wp:effectExtent l="0" t="50800" r="7620" b="55880"/>
                <wp:wrapNone/>
                <wp:docPr id="7" name="直接箭头连接符 7"/>
                <wp:cNvGraphicFramePr/>
                <a:graphic xmlns:a="http://schemas.openxmlformats.org/drawingml/2006/main">
                  <a:graphicData uri="http://schemas.microsoft.com/office/word/2010/wordprocessingShape">
                    <wps:wsp>
                      <wps:cNvCnPr/>
                      <wps:spPr>
                        <a:xfrm>
                          <a:off x="0" y="0"/>
                          <a:ext cx="297180" cy="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77.15pt;margin-top:15.9pt;height:0pt;width:23.4pt;z-index:251701248;mso-width-relative:page;mso-height-relative:page;" filled="f" stroked="t" coordsize="21600,21600" o:gfxdata="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qyFpdYAAAAJAQAADwAAAAAAAAABACAAAAAiAAAAZHJzL2Rvd25y&#10;ZXYueG1sUEsBAhQAFAAAAAgAh07iQDeRmJwAAgAA3gMAAA4AAAAAAAAAAQAgAAAAJQEAAGRycy9l&#10;Mm9Eb2MueG1sUEsFBgAAAAAGAAYAWQEAAJcFAAAAAA==&#10;">
                <v:fill on="f" focussize="0,0"/>
                <v:stroke weight="1pt" color="#000000 [3213]" miterlimit="8" joinstyle="miter" endarrow="open"/>
                <v:imagedata o:title=""/>
                <o:lock v:ext="edit" aspectratio="f"/>
              </v:shape>
            </w:pict>
          </mc:Fallback>
        </mc:AlternateContent>
      </w:r>
      <w:r>
        <w:rPr>
          <w:rFonts w:hint="eastAsia" w:ascii="宋体" w:hAnsi="宋体" w:eastAsia="宋体" w:cs="宋体"/>
          <w:sz w:val="28"/>
          <w:szCs w:val="28"/>
          <w:lang w:val="en-US" w:eastAsia="zh-CN"/>
        </w:rPr>
        <w:t>伦理撰写材料模板均上传至OA    科研管理科公共文件柜    伦理文件夹</w:t>
      </w:r>
    </w:p>
    <w:p w14:paraId="3108D33B">
      <w:pPr>
        <w:widowControl w:val="0"/>
        <w:numPr>
          <w:ilvl w:val="0"/>
          <w:numId w:val="2"/>
        </w:numPr>
        <w:ind w:left="0" w:leftChars="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伦理办公室咨询电话29</w:t>
      </w:r>
      <w:ins w:id="2" w:author="云儿" w:date="2024-10-14T10:44:29Z">
        <w:r>
          <w:rPr>
            <w:rFonts w:hint="eastAsia" w:ascii="宋体" w:hAnsi="宋体" w:eastAsia="宋体" w:cs="宋体"/>
            <w:sz w:val="28"/>
            <w:szCs w:val="28"/>
            <w:lang w:val="en-US" w:eastAsia="zh-CN"/>
          </w:rPr>
          <w:t>90</w:t>
        </w:r>
      </w:ins>
      <w:ins w:id="3" w:author="云儿" w:date="2024-10-14T10:44:30Z">
        <w:r>
          <w:rPr>
            <w:rFonts w:hint="eastAsia" w:ascii="宋体" w:hAnsi="宋体" w:eastAsia="宋体" w:cs="宋体"/>
            <w:sz w:val="28"/>
            <w:szCs w:val="28"/>
            <w:lang w:val="en-US" w:eastAsia="zh-CN"/>
          </w:rPr>
          <w:t>6</w:t>
        </w:r>
      </w:ins>
      <w:ins w:id="4" w:author="云儿" w:date="2024-10-14T10:44:31Z">
        <w:r>
          <w:rPr>
            <w:rFonts w:hint="eastAsia" w:ascii="宋体" w:hAnsi="宋体" w:eastAsia="宋体" w:cs="宋体"/>
            <w:sz w:val="28"/>
            <w:szCs w:val="28"/>
            <w:lang w:val="en-US" w:eastAsia="zh-CN"/>
          </w:rPr>
          <w:t>95</w:t>
        </w:r>
      </w:ins>
      <w:r>
        <w:rPr>
          <w:rFonts w:hint="eastAsia" w:ascii="宋体" w:hAnsi="宋体" w:eastAsia="宋体" w:cs="宋体"/>
          <w:sz w:val="28"/>
          <w:szCs w:val="28"/>
          <w:lang w:val="en-US" w:eastAsia="zh-CN"/>
        </w:rPr>
        <w:t>。</w:t>
      </w:r>
    </w:p>
    <w:p w14:paraId="722D96AE">
      <w:pPr>
        <w:widowControl w:val="0"/>
        <w:numPr>
          <w:ilvl w:val="0"/>
          <w:numId w:val="0"/>
        </w:numPr>
        <w:jc w:val="both"/>
        <w:rPr>
          <w:rFonts w:hint="default" w:asciiTheme="minorEastAsia" w:hAnsiTheme="minorEastAsia" w:cstheme="minorEastAsia"/>
          <w:sz w:val="28"/>
          <w:szCs w:val="36"/>
          <w:lang w:val="en-US" w:eastAsia="zh-CN"/>
        </w:rPr>
      </w:pPr>
    </w:p>
    <w:p w14:paraId="4236BB3C">
      <w:pPr>
        <w:widowControl w:val="0"/>
        <w:numPr>
          <w:ilvl w:val="0"/>
          <w:numId w:val="0"/>
        </w:numPr>
        <w:jc w:val="both"/>
        <w:rPr>
          <w:rFonts w:hint="default" w:asciiTheme="minorEastAsia" w:hAnsiTheme="minorEastAsia" w:cstheme="minorEastAsia"/>
          <w:sz w:val="28"/>
          <w:szCs w:val="36"/>
          <w:lang w:val="en-US" w:eastAsia="zh-CN"/>
        </w:rPr>
      </w:pPr>
    </w:p>
    <w:p w14:paraId="1EB35602">
      <w:pPr>
        <w:adjustRightInd w:val="0"/>
        <w:snapToGrid w:val="0"/>
        <w:spacing w:line="360" w:lineRule="auto"/>
        <w:ind w:firstLine="160" w:firstLineChars="5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附件一：</w:t>
      </w:r>
    </w:p>
    <w:p w14:paraId="7514DB99">
      <w:pPr>
        <w:keepNext w:val="0"/>
        <w:keepLines w:val="0"/>
        <w:pageBreakBefore w:val="0"/>
        <w:widowControl w:val="0"/>
        <w:kinsoku/>
        <w:wordWrap/>
        <w:overflowPunct/>
        <w:topLinePunct w:val="0"/>
        <w:autoSpaceDE/>
        <w:autoSpaceDN/>
        <w:bidi w:val="0"/>
        <w:adjustRightInd w:val="0"/>
        <w:snapToGrid w:val="0"/>
        <w:spacing w:line="240" w:lineRule="auto"/>
        <w:ind w:firstLine="160" w:firstLineChars="5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喀什地区第一人民医院涉及人的</w:t>
      </w:r>
      <w:r>
        <w:rPr>
          <w:rFonts w:hint="eastAsia" w:ascii="黑体" w:hAnsi="黑体" w:eastAsia="黑体" w:cs="黑体"/>
          <w:sz w:val="32"/>
          <w:szCs w:val="32"/>
          <w:lang w:val="en-US" w:eastAsia="zh-CN"/>
        </w:rPr>
        <w:t>生命科学和</w:t>
      </w:r>
      <w:r>
        <w:rPr>
          <w:rFonts w:hint="eastAsia" w:ascii="黑体" w:hAnsi="黑体" w:eastAsia="黑体" w:cs="黑体"/>
          <w:sz w:val="32"/>
          <w:szCs w:val="32"/>
          <w:lang w:eastAsia="zh-CN"/>
        </w:rPr>
        <w:t>医学研究</w:t>
      </w:r>
    </w:p>
    <w:p w14:paraId="02A7BAC4">
      <w:pPr>
        <w:keepNext w:val="0"/>
        <w:keepLines w:val="0"/>
        <w:pageBreakBefore w:val="0"/>
        <w:widowControl w:val="0"/>
        <w:kinsoku/>
        <w:wordWrap/>
        <w:overflowPunct/>
        <w:topLinePunct w:val="0"/>
        <w:autoSpaceDE/>
        <w:autoSpaceDN/>
        <w:bidi w:val="0"/>
        <w:adjustRightInd w:val="0"/>
        <w:snapToGrid w:val="0"/>
        <w:spacing w:line="240" w:lineRule="auto"/>
        <w:ind w:firstLine="160" w:firstLineChars="50"/>
        <w:jc w:val="center"/>
        <w:textAlignment w:val="auto"/>
        <w:rPr>
          <w:rFonts w:hint="eastAsia" w:ascii="黑体" w:hAnsi="黑体" w:eastAsia="黑体" w:cs="黑体"/>
          <w:b/>
          <w:sz w:val="32"/>
          <w:szCs w:val="32"/>
          <w:lang w:eastAsia="zh-CN"/>
        </w:rPr>
      </w:pPr>
      <w:r>
        <w:rPr>
          <w:rFonts w:hint="eastAsia" w:ascii="黑体" w:hAnsi="黑体" w:eastAsia="黑体" w:cs="黑体"/>
          <w:sz w:val="32"/>
          <w:szCs w:val="32"/>
          <w:lang w:eastAsia="zh-CN"/>
        </w:rPr>
        <w:t>递交材料清单</w:t>
      </w:r>
    </w:p>
    <w:tbl>
      <w:tblPr>
        <w:tblStyle w:val="8"/>
        <w:tblpPr w:leftFromText="180" w:rightFromText="180" w:vertAnchor="text" w:horzAnchor="page" w:tblpX="1525" w:tblpY="618"/>
        <w:tblOverlap w:val="never"/>
        <w:tblW w:w="8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4296"/>
        <w:gridCol w:w="2881"/>
        <w:gridCol w:w="732"/>
      </w:tblGrid>
      <w:tr w14:paraId="07675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4" w:type="dxa"/>
            <w:noWrap w:val="0"/>
            <w:vAlign w:val="center"/>
          </w:tcPr>
          <w:p w14:paraId="714A8B5A">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eastAsia="宋体" w:cs="宋体"/>
                <w:sz w:val="24"/>
                <w:szCs w:val="24"/>
              </w:rPr>
            </w:pPr>
            <w:r>
              <w:rPr>
                <w:rFonts w:hint="eastAsia" w:ascii="宋体" w:hAnsi="宋体" w:eastAsia="宋体" w:cs="宋体"/>
                <w:sz w:val="24"/>
                <w:szCs w:val="24"/>
              </w:rPr>
              <w:t>编号</w:t>
            </w:r>
          </w:p>
        </w:tc>
        <w:tc>
          <w:tcPr>
            <w:tcW w:w="4296" w:type="dxa"/>
            <w:noWrap w:val="0"/>
            <w:vAlign w:val="center"/>
          </w:tcPr>
          <w:p w14:paraId="5D6333CB">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eastAsia="宋体" w:cs="宋体"/>
                <w:sz w:val="24"/>
                <w:szCs w:val="24"/>
              </w:rPr>
            </w:pPr>
            <w:r>
              <w:rPr>
                <w:rFonts w:hint="eastAsia" w:ascii="宋体" w:hAnsi="宋体" w:eastAsia="宋体" w:cs="宋体"/>
                <w:sz w:val="24"/>
                <w:szCs w:val="24"/>
              </w:rPr>
              <w:t>递交材料</w:t>
            </w:r>
          </w:p>
        </w:tc>
        <w:tc>
          <w:tcPr>
            <w:tcW w:w="2881" w:type="dxa"/>
            <w:noWrap w:val="0"/>
            <w:vAlign w:val="center"/>
          </w:tcPr>
          <w:p w14:paraId="0622BC4C">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文件要求</w:t>
            </w:r>
          </w:p>
        </w:tc>
        <w:tc>
          <w:tcPr>
            <w:tcW w:w="732" w:type="dxa"/>
            <w:noWrap w:val="0"/>
            <w:vAlign w:val="center"/>
          </w:tcPr>
          <w:p w14:paraId="77CCBCBD">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ascii="宋体" w:hAnsi="宋体" w:eastAsia="宋体" w:cs="宋体"/>
                <w:sz w:val="24"/>
                <w:szCs w:val="24"/>
              </w:rPr>
            </w:pPr>
            <w:r>
              <w:rPr>
                <w:rFonts w:hint="eastAsia" w:ascii="宋体" w:hAnsi="宋体" w:eastAsia="宋体" w:cs="宋体"/>
                <w:sz w:val="24"/>
                <w:szCs w:val="24"/>
                <w:lang w:eastAsia="zh-CN"/>
              </w:rPr>
              <w:t>文件性质</w:t>
            </w:r>
          </w:p>
        </w:tc>
      </w:tr>
      <w:tr w14:paraId="6FBE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84" w:type="dxa"/>
            <w:noWrap w:val="0"/>
            <w:vAlign w:val="center"/>
          </w:tcPr>
          <w:p w14:paraId="2C065443">
            <w:pPr>
              <w:adjustRightInd w:val="0"/>
              <w:snapToGrid w:val="0"/>
              <w:spacing w:after="0"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4296" w:type="dxa"/>
            <w:noWrap w:val="0"/>
            <w:vAlign w:val="top"/>
          </w:tcPr>
          <w:p w14:paraId="262349A5">
            <w:pPr>
              <w:adjustRightInd w:val="0"/>
              <w:snapToGrid w:val="0"/>
              <w:spacing w:after="0" w:line="360" w:lineRule="auto"/>
              <w:rPr>
                <w:rFonts w:ascii="宋体" w:hAnsi="宋体" w:eastAsia="宋体" w:cs="宋体"/>
                <w:sz w:val="24"/>
                <w:szCs w:val="24"/>
              </w:rPr>
            </w:pPr>
            <w:r>
              <w:rPr>
                <w:rFonts w:hint="eastAsia" w:ascii="宋体" w:hAnsi="宋体" w:eastAsia="宋体" w:cs="宋体"/>
                <w:sz w:val="24"/>
                <w:szCs w:val="24"/>
              </w:rPr>
              <w:t>涉及人的生物医学研究伦理审查申请书</w:t>
            </w:r>
          </w:p>
        </w:tc>
        <w:tc>
          <w:tcPr>
            <w:tcW w:w="2881" w:type="dxa"/>
            <w:noWrap w:val="0"/>
            <w:vAlign w:val="top"/>
          </w:tcPr>
          <w:p w14:paraId="6808E7C5">
            <w:pPr>
              <w:adjustRightInd w:val="0"/>
              <w:snapToGrid w:val="0"/>
              <w:spacing w:after="0"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须手签并填写完整</w:t>
            </w:r>
          </w:p>
        </w:tc>
        <w:tc>
          <w:tcPr>
            <w:tcW w:w="732" w:type="dxa"/>
            <w:vMerge w:val="restart"/>
            <w:noWrap w:val="0"/>
            <w:vAlign w:val="center"/>
          </w:tcPr>
          <w:p w14:paraId="55095016">
            <w:pPr>
              <w:adjustRightInd w:val="0"/>
              <w:snapToGrid w:val="0"/>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必备文件</w:t>
            </w:r>
          </w:p>
        </w:tc>
      </w:tr>
      <w:tr w14:paraId="197CF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noWrap w:val="0"/>
            <w:vAlign w:val="center"/>
          </w:tcPr>
          <w:p w14:paraId="5FD15D7E">
            <w:pPr>
              <w:adjustRightInd w:val="0"/>
              <w:snapToGrid w:val="0"/>
              <w:spacing w:after="0"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4296" w:type="dxa"/>
            <w:noWrap w:val="0"/>
            <w:vAlign w:val="top"/>
          </w:tcPr>
          <w:p w14:paraId="7DCDB2E5">
            <w:pPr>
              <w:adjustRightInd w:val="0"/>
              <w:snapToGrid w:val="0"/>
              <w:spacing w:after="0" w:line="360" w:lineRule="auto"/>
              <w:rPr>
                <w:rFonts w:hint="eastAsia" w:ascii="宋体" w:hAnsi="宋体" w:eastAsia="宋体" w:cs="宋体"/>
                <w:sz w:val="24"/>
                <w:szCs w:val="24"/>
                <w:lang w:val="en-US" w:eastAsia="zh-CN"/>
              </w:rPr>
            </w:pPr>
            <w:r>
              <w:rPr>
                <w:rFonts w:hint="eastAsia" w:ascii="宋体" w:hAnsi="宋体" w:eastAsia="宋体" w:cs="宋体"/>
                <w:sz w:val="24"/>
                <w:szCs w:val="24"/>
              </w:rPr>
              <w:t>受试者知情同意书</w:t>
            </w:r>
            <w:r>
              <w:rPr>
                <w:rFonts w:hint="eastAsia" w:ascii="宋体" w:hAnsi="宋体" w:eastAsia="宋体" w:cs="宋体"/>
                <w:sz w:val="24"/>
                <w:szCs w:val="24"/>
                <w:lang w:val="en-US" w:eastAsia="zh-CN"/>
              </w:rPr>
              <w:t>/免知情同意书申请</w:t>
            </w:r>
          </w:p>
        </w:tc>
        <w:tc>
          <w:tcPr>
            <w:tcW w:w="2881" w:type="dxa"/>
            <w:noWrap w:val="0"/>
            <w:vAlign w:val="top"/>
          </w:tcPr>
          <w:p w14:paraId="50680CD7">
            <w:pPr>
              <w:adjustRightInd w:val="0"/>
              <w:snapToGrid w:val="0"/>
              <w:spacing w:after="0" w:line="360" w:lineRule="auto"/>
              <w:rPr>
                <w:rFonts w:ascii="宋体" w:hAnsi="宋体" w:eastAsia="宋体" w:cs="宋体"/>
                <w:sz w:val="24"/>
                <w:szCs w:val="24"/>
              </w:rPr>
            </w:pPr>
            <w:r>
              <w:rPr>
                <w:rFonts w:hint="eastAsia" w:ascii="宋体" w:hAnsi="宋体" w:eastAsia="宋体" w:cs="宋体"/>
                <w:kern w:val="0"/>
                <w:sz w:val="24"/>
                <w:szCs w:val="24"/>
              </w:rPr>
              <w:t>注明版本号及日期</w:t>
            </w:r>
          </w:p>
        </w:tc>
        <w:tc>
          <w:tcPr>
            <w:tcW w:w="732" w:type="dxa"/>
            <w:vMerge w:val="continue"/>
            <w:noWrap w:val="0"/>
            <w:vAlign w:val="top"/>
          </w:tcPr>
          <w:p w14:paraId="5BB2DBDB">
            <w:pPr>
              <w:adjustRightInd w:val="0"/>
              <w:snapToGrid w:val="0"/>
              <w:spacing w:after="0" w:line="360" w:lineRule="auto"/>
              <w:rPr>
                <w:rFonts w:ascii="宋体" w:hAnsi="宋体" w:eastAsia="宋体" w:cs="宋体"/>
                <w:sz w:val="24"/>
                <w:szCs w:val="24"/>
              </w:rPr>
            </w:pPr>
          </w:p>
        </w:tc>
      </w:tr>
      <w:tr w14:paraId="4EBE2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noWrap w:val="0"/>
            <w:vAlign w:val="center"/>
          </w:tcPr>
          <w:p w14:paraId="551C92D3">
            <w:pPr>
              <w:adjustRightInd w:val="0"/>
              <w:snapToGrid w:val="0"/>
              <w:spacing w:after="0"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4296" w:type="dxa"/>
            <w:noWrap w:val="0"/>
            <w:vAlign w:val="top"/>
          </w:tcPr>
          <w:p w14:paraId="4F65FA36">
            <w:pPr>
              <w:adjustRightInd w:val="0"/>
              <w:snapToGrid w:val="0"/>
              <w:spacing w:after="0" w:line="360" w:lineRule="auto"/>
              <w:rPr>
                <w:rFonts w:ascii="宋体" w:hAnsi="宋体" w:eastAsia="宋体" w:cs="宋体"/>
                <w:sz w:val="24"/>
                <w:szCs w:val="24"/>
              </w:rPr>
            </w:pPr>
            <w:r>
              <w:rPr>
                <w:rFonts w:hint="eastAsia" w:ascii="宋体" w:hAnsi="宋体" w:eastAsia="宋体" w:cs="宋体"/>
                <w:sz w:val="24"/>
                <w:szCs w:val="24"/>
                <w:lang w:eastAsia="zh-CN"/>
              </w:rPr>
              <w:t>项目</w:t>
            </w:r>
            <w:r>
              <w:rPr>
                <w:rFonts w:hint="eastAsia" w:ascii="宋体" w:hAnsi="宋体" w:eastAsia="宋体" w:cs="宋体"/>
                <w:sz w:val="24"/>
                <w:szCs w:val="24"/>
              </w:rPr>
              <w:t>方案（</w:t>
            </w:r>
            <w:r>
              <w:rPr>
                <w:rFonts w:hint="eastAsia" w:ascii="宋体" w:hAnsi="宋体" w:eastAsia="宋体" w:cs="宋体"/>
                <w:kern w:val="0"/>
                <w:sz w:val="24"/>
                <w:szCs w:val="24"/>
              </w:rPr>
              <w:t>方案认可签署页</w:t>
            </w:r>
            <w:r>
              <w:rPr>
                <w:rFonts w:hint="eastAsia" w:ascii="宋体" w:hAnsi="宋体" w:eastAsia="宋体" w:cs="宋体"/>
                <w:sz w:val="24"/>
                <w:szCs w:val="24"/>
              </w:rPr>
              <w:t>）</w:t>
            </w:r>
          </w:p>
        </w:tc>
        <w:tc>
          <w:tcPr>
            <w:tcW w:w="2881" w:type="dxa"/>
            <w:noWrap w:val="0"/>
            <w:vAlign w:val="top"/>
          </w:tcPr>
          <w:p w14:paraId="60B48CB9">
            <w:pPr>
              <w:adjustRightInd w:val="0"/>
              <w:snapToGrid w:val="0"/>
              <w:spacing w:after="0" w:line="360" w:lineRule="auto"/>
              <w:rPr>
                <w:rFonts w:ascii="宋体" w:hAnsi="宋体" w:eastAsia="宋体" w:cs="宋体"/>
                <w:sz w:val="24"/>
                <w:szCs w:val="24"/>
              </w:rPr>
            </w:pPr>
            <w:r>
              <w:rPr>
                <w:rFonts w:hint="eastAsia" w:ascii="宋体" w:hAnsi="宋体" w:eastAsia="宋体" w:cs="宋体"/>
                <w:kern w:val="0"/>
                <w:sz w:val="24"/>
                <w:szCs w:val="24"/>
                <w:lang w:eastAsia="zh-CN"/>
              </w:rPr>
              <w:t>许</w:t>
            </w:r>
            <w:r>
              <w:rPr>
                <w:rFonts w:hint="eastAsia" w:ascii="宋体" w:hAnsi="宋体" w:eastAsia="宋体" w:cs="宋体"/>
                <w:kern w:val="0"/>
                <w:sz w:val="24"/>
                <w:szCs w:val="24"/>
                <w:lang w:val="en-US" w:eastAsia="zh-CN"/>
              </w:rPr>
              <w:t>PI签字并</w:t>
            </w:r>
            <w:r>
              <w:rPr>
                <w:rFonts w:hint="eastAsia" w:ascii="宋体" w:hAnsi="宋体" w:eastAsia="宋体" w:cs="宋体"/>
                <w:kern w:val="0"/>
                <w:sz w:val="24"/>
                <w:szCs w:val="24"/>
              </w:rPr>
              <w:t>注明版本号及日期</w:t>
            </w:r>
          </w:p>
        </w:tc>
        <w:tc>
          <w:tcPr>
            <w:tcW w:w="732" w:type="dxa"/>
            <w:vMerge w:val="continue"/>
            <w:noWrap w:val="0"/>
            <w:vAlign w:val="top"/>
          </w:tcPr>
          <w:p w14:paraId="58EDC44B">
            <w:pPr>
              <w:adjustRightInd w:val="0"/>
              <w:snapToGrid w:val="0"/>
              <w:spacing w:after="0" w:line="360" w:lineRule="auto"/>
              <w:rPr>
                <w:rFonts w:ascii="宋体" w:hAnsi="宋体" w:eastAsia="宋体" w:cs="宋体"/>
                <w:sz w:val="24"/>
                <w:szCs w:val="24"/>
              </w:rPr>
            </w:pPr>
          </w:p>
        </w:tc>
      </w:tr>
      <w:tr w14:paraId="54CFC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noWrap w:val="0"/>
            <w:vAlign w:val="center"/>
          </w:tcPr>
          <w:p w14:paraId="5ED77DB0">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4296" w:type="dxa"/>
            <w:noWrap w:val="0"/>
            <w:vAlign w:val="top"/>
          </w:tcPr>
          <w:p w14:paraId="7DF089BD">
            <w:pPr>
              <w:adjustRightInd w:val="0"/>
              <w:snapToGrid w:val="0"/>
              <w:spacing w:after="0" w:line="360" w:lineRule="auto"/>
              <w:rPr>
                <w:rFonts w:hint="eastAsia" w:ascii="宋体" w:hAnsi="宋体" w:eastAsia="宋体" w:cs="宋体"/>
                <w:sz w:val="24"/>
                <w:szCs w:val="24"/>
              </w:rPr>
            </w:pPr>
            <w:r>
              <w:rPr>
                <w:rFonts w:hint="eastAsia" w:ascii="宋体" w:hAnsi="宋体" w:eastAsia="宋体" w:cs="宋体"/>
                <w:sz w:val="24"/>
                <w:szCs w:val="24"/>
              </w:rPr>
              <w:t>主要研究者/项目负责人个人简历</w:t>
            </w:r>
          </w:p>
        </w:tc>
        <w:tc>
          <w:tcPr>
            <w:tcW w:w="2881" w:type="dxa"/>
            <w:noWrap w:val="0"/>
            <w:vAlign w:val="top"/>
          </w:tcPr>
          <w:p w14:paraId="4388A6F5">
            <w:pPr>
              <w:adjustRightInd w:val="0"/>
              <w:snapToGrid w:val="0"/>
              <w:spacing w:after="0" w:line="360" w:lineRule="auto"/>
              <w:rPr>
                <w:rFonts w:ascii="宋体" w:hAnsi="宋体" w:eastAsia="宋体" w:cs="宋体"/>
                <w:sz w:val="24"/>
                <w:szCs w:val="24"/>
              </w:rPr>
            </w:pPr>
            <w:r>
              <w:rPr>
                <w:rFonts w:hint="eastAsia" w:ascii="宋体" w:hAnsi="宋体" w:eastAsia="宋体" w:cs="宋体"/>
                <w:sz w:val="24"/>
                <w:szCs w:val="24"/>
                <w:lang w:eastAsia="zh-CN"/>
              </w:rPr>
              <w:t>须手签并填写完整</w:t>
            </w:r>
          </w:p>
        </w:tc>
        <w:tc>
          <w:tcPr>
            <w:tcW w:w="732" w:type="dxa"/>
            <w:vMerge w:val="continue"/>
            <w:noWrap w:val="0"/>
            <w:vAlign w:val="top"/>
          </w:tcPr>
          <w:p w14:paraId="7F8A228D">
            <w:pPr>
              <w:adjustRightInd w:val="0"/>
              <w:snapToGrid w:val="0"/>
              <w:spacing w:after="0" w:line="360" w:lineRule="auto"/>
              <w:rPr>
                <w:rFonts w:ascii="宋体" w:hAnsi="宋体" w:eastAsia="宋体" w:cs="宋体"/>
                <w:sz w:val="24"/>
                <w:szCs w:val="24"/>
              </w:rPr>
            </w:pPr>
          </w:p>
        </w:tc>
      </w:tr>
      <w:tr w14:paraId="63CB7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noWrap w:val="0"/>
            <w:vAlign w:val="center"/>
          </w:tcPr>
          <w:p w14:paraId="68972E5E">
            <w:pPr>
              <w:adjustRightInd w:val="0"/>
              <w:snapToGrid w:val="0"/>
              <w:spacing w:after="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4296" w:type="dxa"/>
            <w:noWrap w:val="0"/>
            <w:vAlign w:val="top"/>
          </w:tcPr>
          <w:p w14:paraId="221D8D84">
            <w:pPr>
              <w:adjustRightInd w:val="0"/>
              <w:snapToGrid w:val="0"/>
              <w:spacing w:after="0" w:line="360" w:lineRule="auto"/>
              <w:rPr>
                <w:rFonts w:hint="eastAsia" w:ascii="宋体" w:hAnsi="宋体" w:eastAsia="宋体" w:cs="宋体"/>
                <w:sz w:val="24"/>
                <w:szCs w:val="24"/>
              </w:rPr>
            </w:pPr>
            <w:r>
              <w:rPr>
                <w:rFonts w:hint="eastAsia" w:ascii="宋体" w:hAnsi="宋体" w:eastAsia="宋体" w:cs="宋体"/>
                <w:sz w:val="24"/>
                <w:szCs w:val="24"/>
                <w:lang w:val="en-US" w:eastAsia="zh-CN"/>
              </w:rPr>
              <w:t>科研诚信承诺书</w:t>
            </w:r>
          </w:p>
        </w:tc>
        <w:tc>
          <w:tcPr>
            <w:tcW w:w="2881" w:type="dxa"/>
            <w:noWrap w:val="0"/>
            <w:vAlign w:val="top"/>
          </w:tcPr>
          <w:p w14:paraId="249FF355">
            <w:pPr>
              <w:adjustRightInd w:val="0"/>
              <w:snapToGrid w:val="0"/>
              <w:spacing w:after="0" w:line="360" w:lineRule="auto"/>
              <w:rPr>
                <w:rFonts w:ascii="宋体" w:hAnsi="宋体" w:eastAsia="宋体" w:cs="宋体"/>
                <w:sz w:val="24"/>
                <w:szCs w:val="24"/>
              </w:rPr>
            </w:pPr>
            <w:r>
              <w:rPr>
                <w:rFonts w:hint="eastAsia" w:ascii="宋体" w:hAnsi="宋体" w:eastAsia="宋体" w:cs="宋体"/>
                <w:sz w:val="24"/>
                <w:szCs w:val="24"/>
                <w:lang w:eastAsia="zh-CN"/>
              </w:rPr>
              <w:t>须手签并按手印</w:t>
            </w:r>
          </w:p>
        </w:tc>
        <w:tc>
          <w:tcPr>
            <w:tcW w:w="732" w:type="dxa"/>
            <w:vMerge w:val="continue"/>
            <w:noWrap w:val="0"/>
            <w:vAlign w:val="top"/>
          </w:tcPr>
          <w:p w14:paraId="38620D2E">
            <w:pPr>
              <w:adjustRightInd w:val="0"/>
              <w:snapToGrid w:val="0"/>
              <w:spacing w:after="0" w:line="360" w:lineRule="auto"/>
              <w:rPr>
                <w:rFonts w:ascii="宋体" w:hAnsi="宋体" w:eastAsia="宋体" w:cs="宋体"/>
                <w:sz w:val="24"/>
                <w:szCs w:val="24"/>
              </w:rPr>
            </w:pPr>
          </w:p>
        </w:tc>
      </w:tr>
      <w:tr w14:paraId="0F0C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noWrap w:val="0"/>
            <w:vAlign w:val="center"/>
          </w:tcPr>
          <w:p w14:paraId="424AB87D">
            <w:pPr>
              <w:adjustRightInd w:val="0"/>
              <w:snapToGrid w:val="0"/>
              <w:spacing w:after="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4296" w:type="dxa"/>
            <w:noWrap w:val="0"/>
            <w:vAlign w:val="top"/>
          </w:tcPr>
          <w:p w14:paraId="6833B826">
            <w:pPr>
              <w:adjustRightInd w:val="0"/>
              <w:snapToGrid w:val="0"/>
              <w:spacing w:after="0" w:line="360" w:lineRule="auto"/>
              <w:rPr>
                <w:rFonts w:hint="eastAsia" w:ascii="宋体" w:hAnsi="宋体" w:eastAsia="宋体" w:cs="宋体"/>
                <w:sz w:val="24"/>
                <w:szCs w:val="24"/>
              </w:rPr>
            </w:pPr>
            <w:r>
              <w:rPr>
                <w:rFonts w:hint="eastAsia" w:ascii="宋体" w:hAnsi="宋体" w:eastAsia="宋体" w:cs="宋体"/>
                <w:sz w:val="24"/>
                <w:szCs w:val="24"/>
                <w:lang w:val="en-US" w:eastAsia="zh-CN"/>
              </w:rPr>
              <w:t>研究者利益冲突声明</w:t>
            </w:r>
          </w:p>
        </w:tc>
        <w:tc>
          <w:tcPr>
            <w:tcW w:w="2881" w:type="dxa"/>
            <w:noWrap w:val="0"/>
            <w:vAlign w:val="top"/>
          </w:tcPr>
          <w:p w14:paraId="55FD1972">
            <w:pPr>
              <w:adjustRightInd w:val="0"/>
              <w:snapToGrid w:val="0"/>
              <w:spacing w:after="0" w:line="360" w:lineRule="auto"/>
              <w:rPr>
                <w:rFonts w:ascii="宋体" w:hAnsi="宋体" w:eastAsia="宋体" w:cs="宋体"/>
                <w:sz w:val="24"/>
                <w:szCs w:val="24"/>
              </w:rPr>
            </w:pPr>
            <w:r>
              <w:rPr>
                <w:rFonts w:hint="eastAsia" w:ascii="宋体" w:hAnsi="宋体" w:eastAsia="宋体" w:cs="宋体"/>
                <w:sz w:val="24"/>
                <w:szCs w:val="24"/>
                <w:lang w:eastAsia="zh-CN"/>
              </w:rPr>
              <w:t>须手签并注明日期</w:t>
            </w:r>
          </w:p>
        </w:tc>
        <w:tc>
          <w:tcPr>
            <w:tcW w:w="732" w:type="dxa"/>
            <w:vMerge w:val="continue"/>
            <w:noWrap w:val="0"/>
            <w:vAlign w:val="top"/>
          </w:tcPr>
          <w:p w14:paraId="1918BAB2">
            <w:pPr>
              <w:adjustRightInd w:val="0"/>
              <w:snapToGrid w:val="0"/>
              <w:spacing w:after="0" w:line="360" w:lineRule="auto"/>
              <w:rPr>
                <w:rFonts w:ascii="宋体" w:hAnsi="宋体" w:eastAsia="宋体" w:cs="宋体"/>
                <w:sz w:val="24"/>
                <w:szCs w:val="24"/>
              </w:rPr>
            </w:pPr>
          </w:p>
        </w:tc>
      </w:tr>
      <w:tr w14:paraId="6118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noWrap w:val="0"/>
            <w:vAlign w:val="center"/>
          </w:tcPr>
          <w:p w14:paraId="4500C681">
            <w:pPr>
              <w:adjustRightInd w:val="0"/>
              <w:snapToGrid w:val="0"/>
              <w:spacing w:after="0"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4296" w:type="dxa"/>
            <w:noWrap w:val="0"/>
            <w:vAlign w:val="top"/>
          </w:tcPr>
          <w:p w14:paraId="14B0269C">
            <w:pPr>
              <w:adjustRightInd w:val="0"/>
              <w:snapToGrid w:val="0"/>
              <w:spacing w:after="0" w:line="360" w:lineRule="auto"/>
              <w:rPr>
                <w:rFonts w:hint="eastAsia" w:ascii="宋体" w:hAnsi="宋体" w:eastAsia="宋体" w:cs="宋体"/>
                <w:sz w:val="24"/>
                <w:szCs w:val="24"/>
                <w:lang w:val="en-US" w:eastAsia="zh-CN"/>
              </w:rPr>
            </w:pPr>
            <w:r>
              <w:rPr>
                <w:rFonts w:hint="eastAsia" w:ascii="宋体" w:hAnsi="宋体" w:eastAsia="宋体" w:cs="宋体"/>
                <w:bCs/>
                <w:sz w:val="24"/>
                <w:szCs w:val="24"/>
              </w:rPr>
              <w:t>病例报告表</w:t>
            </w:r>
            <w:r>
              <w:rPr>
                <w:rFonts w:hint="eastAsia" w:ascii="宋体" w:hAnsi="宋体" w:eastAsia="宋体" w:cs="宋体"/>
                <w:bCs/>
                <w:sz w:val="24"/>
                <w:szCs w:val="24"/>
                <w:lang w:val="en-US" w:eastAsia="zh-CN"/>
              </w:rPr>
              <w:t>/数据收集表</w:t>
            </w:r>
          </w:p>
        </w:tc>
        <w:tc>
          <w:tcPr>
            <w:tcW w:w="2881" w:type="dxa"/>
            <w:noWrap w:val="0"/>
            <w:vAlign w:val="top"/>
          </w:tcPr>
          <w:p w14:paraId="3E9D3F0E">
            <w:pPr>
              <w:adjustRightInd w:val="0"/>
              <w:snapToGrid w:val="0"/>
              <w:spacing w:after="0" w:line="360" w:lineRule="auto"/>
              <w:rPr>
                <w:rFonts w:ascii="宋体" w:hAnsi="宋体" w:eastAsia="宋体" w:cs="宋体"/>
                <w:sz w:val="24"/>
                <w:szCs w:val="24"/>
              </w:rPr>
            </w:pPr>
            <w:r>
              <w:rPr>
                <w:rFonts w:hint="eastAsia" w:ascii="宋体" w:hAnsi="宋体" w:eastAsia="宋体" w:cs="宋体"/>
                <w:kern w:val="0"/>
                <w:sz w:val="24"/>
                <w:szCs w:val="24"/>
              </w:rPr>
              <w:t>注明版本号及日期</w:t>
            </w:r>
          </w:p>
        </w:tc>
        <w:tc>
          <w:tcPr>
            <w:tcW w:w="732" w:type="dxa"/>
            <w:vMerge w:val="continue"/>
            <w:noWrap w:val="0"/>
            <w:vAlign w:val="top"/>
          </w:tcPr>
          <w:p w14:paraId="4B863707">
            <w:pPr>
              <w:adjustRightInd w:val="0"/>
              <w:snapToGrid w:val="0"/>
              <w:spacing w:after="0" w:line="360" w:lineRule="auto"/>
              <w:rPr>
                <w:rFonts w:ascii="宋体" w:hAnsi="宋体" w:eastAsia="宋体" w:cs="宋体"/>
                <w:sz w:val="24"/>
                <w:szCs w:val="24"/>
              </w:rPr>
            </w:pPr>
          </w:p>
        </w:tc>
      </w:tr>
      <w:tr w14:paraId="271FE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noWrap w:val="0"/>
            <w:vAlign w:val="center"/>
          </w:tcPr>
          <w:p w14:paraId="01ABE389">
            <w:pPr>
              <w:adjustRightInd w:val="0"/>
              <w:snapToGrid w:val="0"/>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4296" w:type="dxa"/>
            <w:noWrap w:val="0"/>
            <w:vAlign w:val="top"/>
          </w:tcPr>
          <w:p w14:paraId="6FCAE290">
            <w:pPr>
              <w:adjustRightInd w:val="0"/>
              <w:snapToGrid w:val="0"/>
              <w:spacing w:after="0" w:line="360" w:lineRule="auto"/>
              <w:rPr>
                <w:rFonts w:ascii="宋体" w:hAnsi="宋体" w:eastAsia="宋体" w:cs="宋体"/>
                <w:sz w:val="24"/>
                <w:szCs w:val="24"/>
              </w:rPr>
            </w:pPr>
            <w:r>
              <w:rPr>
                <w:rFonts w:hint="eastAsia" w:ascii="宋体" w:hAnsi="宋体" w:eastAsia="宋体" w:cs="宋体"/>
                <w:sz w:val="24"/>
                <w:szCs w:val="24"/>
              </w:rPr>
              <w:t>中心伦理委员会审批报告</w:t>
            </w:r>
            <w:r>
              <w:rPr>
                <w:rFonts w:hint="eastAsia" w:ascii="宋体" w:hAnsi="宋体" w:eastAsia="宋体" w:cs="宋体"/>
                <w:bCs/>
                <w:sz w:val="24"/>
                <w:szCs w:val="24"/>
              </w:rPr>
              <w:t>及成员表</w:t>
            </w:r>
          </w:p>
        </w:tc>
        <w:tc>
          <w:tcPr>
            <w:tcW w:w="2881" w:type="dxa"/>
            <w:vMerge w:val="restart"/>
            <w:noWrap w:val="0"/>
            <w:vAlign w:val="top"/>
          </w:tcPr>
          <w:p w14:paraId="56A7A442">
            <w:pPr>
              <w:adjustRightInd w:val="0"/>
              <w:snapToGrid w:val="0"/>
              <w:spacing w:after="0" w:line="360" w:lineRule="auto"/>
              <w:rPr>
                <w:rFonts w:ascii="宋体" w:hAnsi="宋体" w:eastAsia="宋体" w:cs="宋体"/>
                <w:sz w:val="24"/>
                <w:szCs w:val="24"/>
              </w:rPr>
            </w:pPr>
            <w:r>
              <w:rPr>
                <w:rFonts w:hint="eastAsia" w:ascii="宋体" w:hAnsi="宋体" w:eastAsia="宋体" w:cs="宋体"/>
                <w:sz w:val="24"/>
                <w:szCs w:val="24"/>
              </w:rPr>
              <w:t>合作项目需提交</w:t>
            </w:r>
          </w:p>
        </w:tc>
        <w:tc>
          <w:tcPr>
            <w:tcW w:w="732" w:type="dxa"/>
            <w:vMerge w:val="restart"/>
            <w:noWrap w:val="0"/>
            <w:vAlign w:val="center"/>
          </w:tcPr>
          <w:p w14:paraId="661397DC">
            <w:pPr>
              <w:adjustRightInd w:val="0"/>
              <w:snapToGrid w:val="0"/>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适用性文件</w:t>
            </w:r>
          </w:p>
        </w:tc>
      </w:tr>
      <w:tr w14:paraId="3D093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noWrap w:val="0"/>
            <w:vAlign w:val="center"/>
          </w:tcPr>
          <w:p w14:paraId="135E42CF">
            <w:pPr>
              <w:adjustRightInd w:val="0"/>
              <w:snapToGrid w:val="0"/>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4296" w:type="dxa"/>
            <w:noWrap w:val="0"/>
            <w:vAlign w:val="top"/>
          </w:tcPr>
          <w:p w14:paraId="6956B956">
            <w:pPr>
              <w:adjustRightInd w:val="0"/>
              <w:snapToGrid w:val="0"/>
              <w:spacing w:after="0" w:line="360" w:lineRule="auto"/>
              <w:rPr>
                <w:rFonts w:ascii="宋体" w:hAnsi="宋体" w:eastAsia="宋体" w:cs="宋体"/>
                <w:sz w:val="24"/>
                <w:szCs w:val="24"/>
              </w:rPr>
            </w:pPr>
            <w:r>
              <w:rPr>
                <w:rFonts w:hint="eastAsia" w:ascii="宋体" w:hAnsi="宋体" w:eastAsia="宋体" w:cs="宋体"/>
                <w:sz w:val="24"/>
                <w:szCs w:val="24"/>
              </w:rPr>
              <w:t>合作研究协议书</w:t>
            </w:r>
          </w:p>
        </w:tc>
        <w:tc>
          <w:tcPr>
            <w:tcW w:w="2881" w:type="dxa"/>
            <w:vMerge w:val="continue"/>
            <w:noWrap w:val="0"/>
            <w:vAlign w:val="top"/>
          </w:tcPr>
          <w:p w14:paraId="47469BFE">
            <w:pPr>
              <w:adjustRightInd w:val="0"/>
              <w:snapToGrid w:val="0"/>
              <w:spacing w:after="0" w:line="360" w:lineRule="auto"/>
              <w:rPr>
                <w:rFonts w:ascii="宋体" w:hAnsi="宋体" w:eastAsia="宋体" w:cs="宋体"/>
                <w:sz w:val="24"/>
                <w:szCs w:val="24"/>
              </w:rPr>
            </w:pPr>
          </w:p>
        </w:tc>
        <w:tc>
          <w:tcPr>
            <w:tcW w:w="732" w:type="dxa"/>
            <w:vMerge w:val="continue"/>
            <w:noWrap w:val="0"/>
            <w:vAlign w:val="top"/>
          </w:tcPr>
          <w:p w14:paraId="01D7377A">
            <w:pPr>
              <w:adjustRightInd w:val="0"/>
              <w:snapToGrid w:val="0"/>
              <w:spacing w:after="0" w:line="360" w:lineRule="auto"/>
              <w:rPr>
                <w:rFonts w:ascii="宋体" w:hAnsi="宋体" w:eastAsia="宋体" w:cs="宋体"/>
                <w:sz w:val="24"/>
                <w:szCs w:val="24"/>
              </w:rPr>
            </w:pPr>
          </w:p>
        </w:tc>
      </w:tr>
      <w:tr w14:paraId="25B74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noWrap w:val="0"/>
            <w:vAlign w:val="center"/>
          </w:tcPr>
          <w:p w14:paraId="4E7FE0BF">
            <w:pPr>
              <w:adjustRightInd w:val="0"/>
              <w:snapToGrid w:val="0"/>
              <w:spacing w:after="0"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4296" w:type="dxa"/>
            <w:noWrap w:val="0"/>
            <w:vAlign w:val="top"/>
          </w:tcPr>
          <w:p w14:paraId="32E3AF20">
            <w:pPr>
              <w:adjustRightInd w:val="0"/>
              <w:snapToGrid w:val="0"/>
              <w:spacing w:after="0" w:line="360" w:lineRule="auto"/>
              <w:rPr>
                <w:rFonts w:ascii="宋体" w:hAnsi="宋体" w:eastAsia="宋体" w:cs="宋体"/>
                <w:sz w:val="24"/>
                <w:szCs w:val="24"/>
              </w:rPr>
            </w:pPr>
            <w:r>
              <w:rPr>
                <w:rFonts w:hint="eastAsia" w:ascii="宋体" w:hAnsi="宋体" w:eastAsia="宋体" w:cs="宋体"/>
                <w:sz w:val="24"/>
                <w:szCs w:val="24"/>
              </w:rPr>
              <w:t>研究者手册</w:t>
            </w:r>
          </w:p>
        </w:tc>
        <w:tc>
          <w:tcPr>
            <w:tcW w:w="2881" w:type="dxa"/>
            <w:noWrap w:val="0"/>
            <w:vAlign w:val="top"/>
          </w:tcPr>
          <w:p w14:paraId="72E115B9">
            <w:pPr>
              <w:adjustRightInd w:val="0"/>
              <w:snapToGrid w:val="0"/>
              <w:spacing w:after="0" w:line="360" w:lineRule="auto"/>
              <w:rPr>
                <w:rFonts w:ascii="宋体" w:hAnsi="宋体" w:eastAsia="宋体" w:cs="宋体"/>
                <w:sz w:val="24"/>
                <w:szCs w:val="24"/>
              </w:rPr>
            </w:pPr>
            <w:r>
              <w:rPr>
                <w:rFonts w:hint="eastAsia" w:ascii="宋体" w:hAnsi="宋体" w:eastAsia="宋体" w:cs="宋体"/>
                <w:sz w:val="24"/>
                <w:szCs w:val="24"/>
              </w:rPr>
              <w:t>合作、涉及用药项目需提交</w:t>
            </w:r>
          </w:p>
        </w:tc>
        <w:tc>
          <w:tcPr>
            <w:tcW w:w="732" w:type="dxa"/>
            <w:vMerge w:val="continue"/>
            <w:noWrap w:val="0"/>
            <w:vAlign w:val="top"/>
          </w:tcPr>
          <w:p w14:paraId="797993F3">
            <w:pPr>
              <w:adjustRightInd w:val="0"/>
              <w:snapToGrid w:val="0"/>
              <w:spacing w:after="0" w:line="360" w:lineRule="auto"/>
              <w:rPr>
                <w:rFonts w:ascii="宋体" w:hAnsi="宋体" w:eastAsia="宋体" w:cs="宋体"/>
                <w:sz w:val="24"/>
                <w:szCs w:val="24"/>
              </w:rPr>
            </w:pPr>
          </w:p>
        </w:tc>
      </w:tr>
      <w:tr w14:paraId="2AE8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noWrap w:val="0"/>
            <w:vAlign w:val="center"/>
          </w:tcPr>
          <w:p w14:paraId="3451813B">
            <w:pPr>
              <w:adjustRightInd w:val="0"/>
              <w:snapToGrid w:val="0"/>
              <w:spacing w:after="0"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4296" w:type="dxa"/>
            <w:noWrap w:val="0"/>
            <w:vAlign w:val="top"/>
          </w:tcPr>
          <w:p w14:paraId="2C36241A">
            <w:pPr>
              <w:adjustRightInd w:val="0"/>
              <w:snapToGrid w:val="0"/>
              <w:spacing w:after="0" w:line="360" w:lineRule="auto"/>
              <w:rPr>
                <w:rFonts w:ascii="宋体" w:hAnsi="宋体" w:eastAsia="宋体" w:cs="宋体"/>
                <w:sz w:val="24"/>
                <w:szCs w:val="24"/>
              </w:rPr>
            </w:pPr>
            <w:r>
              <w:rPr>
                <w:rFonts w:hint="eastAsia" w:ascii="宋体" w:hAnsi="宋体" w:eastAsia="宋体" w:cs="宋体"/>
                <w:sz w:val="24"/>
                <w:szCs w:val="24"/>
              </w:rPr>
              <w:t>药品生产企业资质证明、GMP证、</w:t>
            </w:r>
            <w:r>
              <w:rPr>
                <w:rFonts w:hint="eastAsia" w:ascii="宋体" w:hAnsi="宋体" w:eastAsia="宋体" w:cs="宋体"/>
                <w:bCs/>
                <w:sz w:val="24"/>
                <w:szCs w:val="24"/>
              </w:rPr>
              <w:t>有关部门的批文、药品说明书</w:t>
            </w:r>
          </w:p>
        </w:tc>
        <w:tc>
          <w:tcPr>
            <w:tcW w:w="2881" w:type="dxa"/>
            <w:noWrap w:val="0"/>
            <w:vAlign w:val="top"/>
          </w:tcPr>
          <w:p w14:paraId="0FCBB3BF">
            <w:pPr>
              <w:adjustRightInd w:val="0"/>
              <w:snapToGrid w:val="0"/>
              <w:spacing w:after="0" w:line="360" w:lineRule="auto"/>
              <w:rPr>
                <w:rFonts w:ascii="宋体" w:hAnsi="宋体" w:eastAsia="宋体" w:cs="宋体"/>
                <w:sz w:val="24"/>
                <w:szCs w:val="24"/>
              </w:rPr>
            </w:pPr>
            <w:r>
              <w:rPr>
                <w:rFonts w:hint="eastAsia" w:ascii="宋体" w:hAnsi="宋体" w:eastAsia="宋体" w:cs="宋体"/>
                <w:sz w:val="24"/>
                <w:szCs w:val="24"/>
              </w:rPr>
              <w:t>涉及用药项目需提交</w:t>
            </w:r>
          </w:p>
        </w:tc>
        <w:tc>
          <w:tcPr>
            <w:tcW w:w="732" w:type="dxa"/>
            <w:vMerge w:val="continue"/>
            <w:noWrap w:val="0"/>
            <w:vAlign w:val="top"/>
          </w:tcPr>
          <w:p w14:paraId="416CFAD0">
            <w:pPr>
              <w:adjustRightInd w:val="0"/>
              <w:snapToGrid w:val="0"/>
              <w:spacing w:after="0" w:line="360" w:lineRule="auto"/>
              <w:rPr>
                <w:rFonts w:ascii="宋体" w:hAnsi="宋体" w:eastAsia="宋体" w:cs="宋体"/>
                <w:sz w:val="24"/>
                <w:szCs w:val="24"/>
              </w:rPr>
            </w:pPr>
          </w:p>
        </w:tc>
      </w:tr>
      <w:tr w14:paraId="0062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noWrap w:val="0"/>
            <w:vAlign w:val="center"/>
          </w:tcPr>
          <w:p w14:paraId="3CD0F895">
            <w:pPr>
              <w:adjustRightInd w:val="0"/>
              <w:snapToGrid w:val="0"/>
              <w:spacing w:after="0"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4296" w:type="dxa"/>
            <w:noWrap w:val="0"/>
            <w:vAlign w:val="center"/>
          </w:tcPr>
          <w:p w14:paraId="2C76F808">
            <w:pPr>
              <w:adjustRightInd w:val="0"/>
              <w:snapToGrid w:val="0"/>
              <w:spacing w:after="0" w:line="360" w:lineRule="auto"/>
              <w:rPr>
                <w:rFonts w:hint="eastAsia" w:ascii="宋体" w:hAnsi="宋体" w:eastAsia="宋体" w:cs="宋体"/>
                <w:bCs/>
                <w:sz w:val="24"/>
                <w:szCs w:val="24"/>
              </w:rPr>
            </w:pPr>
            <w:r>
              <w:rPr>
                <w:rFonts w:hint="eastAsia" w:ascii="宋体" w:hAnsi="宋体" w:eastAsia="宋体" w:cs="宋体"/>
                <w:sz w:val="24"/>
                <w:szCs w:val="24"/>
                <w:lang w:val="en-US" w:eastAsia="zh-CN"/>
              </w:rPr>
              <w:t>立项课题合同书</w:t>
            </w:r>
          </w:p>
        </w:tc>
        <w:tc>
          <w:tcPr>
            <w:tcW w:w="2881" w:type="dxa"/>
            <w:noWrap w:val="0"/>
            <w:vAlign w:val="top"/>
          </w:tcPr>
          <w:p w14:paraId="7FA16B8C">
            <w:pPr>
              <w:adjustRightInd w:val="0"/>
              <w:snapToGrid w:val="0"/>
              <w:spacing w:after="0" w:line="360" w:lineRule="auto"/>
              <w:rPr>
                <w:rFonts w:hint="eastAsia" w:ascii="宋体" w:hAnsi="宋体" w:eastAsia="宋体" w:cs="宋体"/>
                <w:sz w:val="24"/>
                <w:szCs w:val="24"/>
                <w:lang w:eastAsia="zh-CN"/>
              </w:rPr>
            </w:pPr>
            <w:r>
              <w:rPr>
                <w:rFonts w:hint="eastAsia" w:ascii="宋体" w:hAnsi="宋体" w:eastAsia="宋体" w:cs="宋体"/>
                <w:kern w:val="0"/>
                <w:sz w:val="24"/>
                <w:szCs w:val="24"/>
              </w:rPr>
              <w:t>研究者发起项目不提供；纵向或横向课题请提供</w:t>
            </w:r>
            <w:r>
              <w:rPr>
                <w:rFonts w:hint="eastAsia" w:ascii="宋体" w:hAnsi="宋体" w:eastAsia="宋体" w:cs="宋体"/>
                <w:kern w:val="0"/>
                <w:sz w:val="24"/>
                <w:szCs w:val="24"/>
                <w:lang w:eastAsia="zh-CN"/>
              </w:rPr>
              <w:t>；</w:t>
            </w:r>
          </w:p>
        </w:tc>
        <w:tc>
          <w:tcPr>
            <w:tcW w:w="732" w:type="dxa"/>
            <w:vMerge w:val="continue"/>
            <w:noWrap w:val="0"/>
            <w:vAlign w:val="top"/>
          </w:tcPr>
          <w:p w14:paraId="6308AD4F">
            <w:pPr>
              <w:adjustRightInd w:val="0"/>
              <w:snapToGrid w:val="0"/>
              <w:spacing w:after="0" w:line="360" w:lineRule="auto"/>
              <w:rPr>
                <w:rFonts w:ascii="宋体" w:hAnsi="宋体" w:eastAsia="宋体" w:cs="宋体"/>
                <w:sz w:val="24"/>
                <w:szCs w:val="24"/>
              </w:rPr>
            </w:pPr>
          </w:p>
        </w:tc>
      </w:tr>
      <w:tr w14:paraId="3EB0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noWrap w:val="0"/>
            <w:vAlign w:val="center"/>
          </w:tcPr>
          <w:p w14:paraId="5DEAC6B2">
            <w:pPr>
              <w:adjustRightInd w:val="0"/>
              <w:snapToGrid w:val="0"/>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4296" w:type="dxa"/>
            <w:noWrap w:val="0"/>
            <w:vAlign w:val="top"/>
          </w:tcPr>
          <w:p w14:paraId="51E2AB89">
            <w:pPr>
              <w:adjustRightInd w:val="0"/>
              <w:snapToGrid w:val="0"/>
              <w:spacing w:after="0"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样本外流承诺函</w:t>
            </w:r>
          </w:p>
        </w:tc>
        <w:tc>
          <w:tcPr>
            <w:tcW w:w="2881" w:type="dxa"/>
            <w:noWrap w:val="0"/>
            <w:vAlign w:val="top"/>
          </w:tcPr>
          <w:p w14:paraId="4BC65EDB">
            <w:pPr>
              <w:adjustRightInd w:val="0"/>
              <w:snapToGrid w:val="0"/>
              <w:spacing w:after="0"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涉及样本出院需提供</w:t>
            </w:r>
          </w:p>
        </w:tc>
        <w:tc>
          <w:tcPr>
            <w:tcW w:w="732" w:type="dxa"/>
            <w:vMerge w:val="continue"/>
            <w:noWrap w:val="0"/>
            <w:vAlign w:val="top"/>
          </w:tcPr>
          <w:p w14:paraId="7DE569F6">
            <w:pPr>
              <w:adjustRightInd w:val="0"/>
              <w:snapToGrid w:val="0"/>
              <w:spacing w:after="0" w:line="360" w:lineRule="auto"/>
              <w:rPr>
                <w:rFonts w:ascii="宋体" w:hAnsi="宋体" w:eastAsia="宋体" w:cs="宋体"/>
                <w:sz w:val="24"/>
                <w:szCs w:val="24"/>
              </w:rPr>
            </w:pPr>
          </w:p>
        </w:tc>
      </w:tr>
      <w:tr w14:paraId="7D28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noWrap w:val="0"/>
            <w:vAlign w:val="center"/>
          </w:tcPr>
          <w:p w14:paraId="0FDDFEA5">
            <w:pPr>
              <w:adjustRightInd w:val="0"/>
              <w:snapToGrid w:val="0"/>
              <w:spacing w:after="0"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4296" w:type="dxa"/>
            <w:noWrap w:val="0"/>
            <w:vAlign w:val="top"/>
          </w:tcPr>
          <w:p w14:paraId="0AD1F940">
            <w:pPr>
              <w:adjustRightInd w:val="0"/>
              <w:snapToGrid w:val="0"/>
              <w:spacing w:after="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经费来源说明</w:t>
            </w:r>
          </w:p>
        </w:tc>
        <w:tc>
          <w:tcPr>
            <w:tcW w:w="2881" w:type="dxa"/>
            <w:noWrap w:val="0"/>
            <w:vAlign w:val="top"/>
          </w:tcPr>
          <w:p w14:paraId="55FF3EC9">
            <w:pPr>
              <w:adjustRightInd w:val="0"/>
              <w:snapToGrid w:val="0"/>
              <w:spacing w:after="0"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合作课题、涉及经费支持需提供</w:t>
            </w:r>
          </w:p>
        </w:tc>
        <w:tc>
          <w:tcPr>
            <w:tcW w:w="732" w:type="dxa"/>
            <w:vMerge w:val="continue"/>
            <w:noWrap w:val="0"/>
            <w:vAlign w:val="top"/>
          </w:tcPr>
          <w:p w14:paraId="23A19BF0">
            <w:pPr>
              <w:adjustRightInd w:val="0"/>
              <w:snapToGrid w:val="0"/>
              <w:spacing w:after="0" w:line="360" w:lineRule="auto"/>
              <w:rPr>
                <w:rFonts w:ascii="宋体" w:hAnsi="宋体" w:eastAsia="宋体" w:cs="宋体"/>
                <w:sz w:val="24"/>
                <w:szCs w:val="24"/>
              </w:rPr>
            </w:pPr>
          </w:p>
        </w:tc>
      </w:tr>
      <w:tr w14:paraId="21155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noWrap w:val="0"/>
            <w:vAlign w:val="center"/>
          </w:tcPr>
          <w:p w14:paraId="23D0957C">
            <w:pPr>
              <w:adjustRightInd w:val="0"/>
              <w:snapToGrid w:val="0"/>
              <w:spacing w:after="0"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4296" w:type="dxa"/>
            <w:noWrap w:val="0"/>
            <w:vAlign w:val="top"/>
          </w:tcPr>
          <w:p w14:paraId="3ADDA943">
            <w:pPr>
              <w:adjustRightInd w:val="0"/>
              <w:snapToGrid w:val="0"/>
              <w:spacing w:after="0" w:line="360" w:lineRule="auto"/>
              <w:rPr>
                <w:rFonts w:hint="default" w:ascii="宋体" w:hAnsi="宋体" w:eastAsia="宋体" w:cs="宋体"/>
                <w:sz w:val="24"/>
                <w:szCs w:val="24"/>
                <w:lang w:val="en-US" w:eastAsia="zh-CN"/>
              </w:rPr>
            </w:pPr>
            <w:r>
              <w:rPr>
                <w:rFonts w:hint="eastAsia" w:ascii="宋体" w:hAnsi="宋体" w:eastAsia="宋体" w:cs="宋体"/>
                <w:sz w:val="24"/>
                <w:szCs w:val="24"/>
              </w:rPr>
              <w:t>其他相关材料（如</w:t>
            </w:r>
            <w:r>
              <w:rPr>
                <w:rFonts w:hint="eastAsia" w:ascii="宋体" w:hAnsi="宋体" w:eastAsia="宋体" w:cs="宋体"/>
                <w:sz w:val="24"/>
                <w:szCs w:val="24"/>
                <w:lang w:eastAsia="zh-CN"/>
              </w:rPr>
              <w:t>调查问卷表</w:t>
            </w:r>
            <w:r>
              <w:rPr>
                <w:rFonts w:hint="eastAsia" w:ascii="宋体" w:hAnsi="宋体" w:eastAsia="宋体" w:cs="宋体"/>
                <w:sz w:val="24"/>
                <w:szCs w:val="24"/>
              </w:rPr>
              <w:t>）</w:t>
            </w:r>
          </w:p>
        </w:tc>
        <w:tc>
          <w:tcPr>
            <w:tcW w:w="2881" w:type="dxa"/>
            <w:noWrap w:val="0"/>
            <w:vAlign w:val="top"/>
          </w:tcPr>
          <w:p w14:paraId="0A81A56C">
            <w:pPr>
              <w:adjustRightInd w:val="0"/>
              <w:snapToGrid w:val="0"/>
              <w:spacing w:after="0" w:line="360" w:lineRule="auto"/>
              <w:rPr>
                <w:rFonts w:ascii="宋体" w:hAnsi="宋体" w:eastAsia="宋体" w:cs="宋体"/>
                <w:sz w:val="24"/>
                <w:szCs w:val="24"/>
              </w:rPr>
            </w:pPr>
            <w:r>
              <w:rPr>
                <w:rFonts w:hint="eastAsia" w:ascii="宋体" w:hAnsi="宋体" w:eastAsia="宋体" w:cs="宋体"/>
                <w:kern w:val="0"/>
                <w:sz w:val="24"/>
                <w:szCs w:val="24"/>
              </w:rPr>
              <w:t>如有，请提供</w:t>
            </w:r>
          </w:p>
        </w:tc>
        <w:tc>
          <w:tcPr>
            <w:tcW w:w="732" w:type="dxa"/>
            <w:vMerge w:val="continue"/>
            <w:noWrap w:val="0"/>
            <w:vAlign w:val="top"/>
          </w:tcPr>
          <w:p w14:paraId="30623C8C">
            <w:pPr>
              <w:adjustRightInd w:val="0"/>
              <w:snapToGrid w:val="0"/>
              <w:spacing w:after="0" w:line="360" w:lineRule="auto"/>
              <w:rPr>
                <w:rFonts w:ascii="宋体" w:hAnsi="宋体" w:eastAsia="宋体" w:cs="宋体"/>
                <w:sz w:val="24"/>
                <w:szCs w:val="24"/>
              </w:rPr>
            </w:pPr>
          </w:p>
        </w:tc>
      </w:tr>
      <w:tr w14:paraId="73E8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noWrap w:val="0"/>
            <w:vAlign w:val="center"/>
          </w:tcPr>
          <w:p w14:paraId="75581400">
            <w:pPr>
              <w:adjustRightInd w:val="0"/>
              <w:snapToGrid w:val="0"/>
              <w:spacing w:after="0"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4296" w:type="dxa"/>
            <w:noWrap w:val="0"/>
            <w:vAlign w:val="top"/>
          </w:tcPr>
          <w:p w14:paraId="27075599">
            <w:pPr>
              <w:adjustRightInd w:val="0"/>
              <w:snapToGrid w:val="0"/>
              <w:spacing w:after="0"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保险证明</w:t>
            </w:r>
          </w:p>
        </w:tc>
        <w:tc>
          <w:tcPr>
            <w:tcW w:w="2881" w:type="dxa"/>
            <w:noWrap w:val="0"/>
            <w:vAlign w:val="top"/>
          </w:tcPr>
          <w:p w14:paraId="24A1A418">
            <w:pPr>
              <w:adjustRightInd w:val="0"/>
              <w:snapToGrid w:val="0"/>
              <w:spacing w:after="0" w:line="360" w:lineRule="auto"/>
              <w:rPr>
                <w:rFonts w:ascii="宋体" w:hAnsi="宋体" w:eastAsia="宋体" w:cs="宋体"/>
                <w:sz w:val="24"/>
                <w:szCs w:val="24"/>
              </w:rPr>
            </w:pPr>
            <w:r>
              <w:rPr>
                <w:rFonts w:hint="eastAsia" w:ascii="宋体" w:hAnsi="宋体" w:eastAsia="宋体" w:cs="宋体"/>
                <w:kern w:val="0"/>
                <w:sz w:val="24"/>
                <w:szCs w:val="24"/>
              </w:rPr>
              <w:t>如有，请提供</w:t>
            </w:r>
          </w:p>
        </w:tc>
        <w:tc>
          <w:tcPr>
            <w:tcW w:w="732" w:type="dxa"/>
            <w:vMerge w:val="continue"/>
            <w:noWrap w:val="0"/>
            <w:vAlign w:val="top"/>
          </w:tcPr>
          <w:p w14:paraId="286A5EFB">
            <w:pPr>
              <w:adjustRightInd w:val="0"/>
              <w:snapToGrid w:val="0"/>
              <w:spacing w:after="0" w:line="360" w:lineRule="auto"/>
              <w:rPr>
                <w:rFonts w:ascii="宋体" w:hAnsi="宋体" w:eastAsia="宋体" w:cs="宋体"/>
                <w:sz w:val="24"/>
                <w:szCs w:val="24"/>
              </w:rPr>
            </w:pPr>
          </w:p>
        </w:tc>
      </w:tr>
    </w:tbl>
    <w:p w14:paraId="0B74E88F">
      <w:pPr>
        <w:numPr>
          <w:ilvl w:val="0"/>
          <w:numId w:val="0"/>
        </w:numPr>
        <w:adjustRightInd w:val="0"/>
        <w:snapToGrid w:val="0"/>
        <w:rPr>
          <w:rFonts w:hint="eastAsia" w:ascii="宋体" w:hAnsi="宋体" w:eastAsia="宋体" w:cs="宋体"/>
          <w:sz w:val="28"/>
          <w:szCs w:val="36"/>
          <w:lang w:eastAsia="zh-CN"/>
        </w:rPr>
      </w:pPr>
    </w:p>
    <w:p w14:paraId="36A7216D">
      <w:pPr>
        <w:numPr>
          <w:ilvl w:val="0"/>
          <w:numId w:val="0"/>
        </w:numPr>
        <w:rPr>
          <w:rFonts w:hint="eastAsia" w:ascii="宋体" w:hAnsi="宋体" w:eastAsia="宋体" w:cs="宋体"/>
          <w:sz w:val="28"/>
          <w:szCs w:val="36"/>
          <w:lang w:eastAsia="zh-CN"/>
        </w:rPr>
      </w:pPr>
    </w:p>
    <w:p w14:paraId="47275EED">
      <w:pPr>
        <w:numPr>
          <w:ilvl w:val="0"/>
          <w:numId w:val="0"/>
        </w:numPr>
        <w:rPr>
          <w:rFonts w:hint="eastAsia" w:ascii="黑体" w:hAnsi="黑体" w:eastAsia="黑体" w:cs="黑体"/>
          <w:sz w:val="32"/>
          <w:szCs w:val="32"/>
          <w:lang w:eastAsia="zh-CN"/>
        </w:rPr>
      </w:pPr>
      <w:r>
        <w:rPr>
          <w:rFonts w:hint="eastAsia" w:ascii="黑体" w:hAnsi="黑体" w:eastAsia="黑体" w:cs="黑体"/>
          <w:sz w:val="32"/>
          <w:szCs w:val="32"/>
          <w:lang w:eastAsia="zh-CN"/>
        </w:rPr>
        <w:t>附件二：</w:t>
      </w:r>
    </w:p>
    <w:p w14:paraId="5DC14AB3">
      <w:pPr>
        <w:numPr>
          <w:ilvl w:val="0"/>
          <w:numId w:val="0"/>
        </w:numPr>
        <w:jc w:val="center"/>
        <w:rPr>
          <w:rFonts w:hint="default" w:ascii="黑体" w:hAnsi="黑体" w:eastAsia="黑体" w:cs="黑体"/>
          <w:sz w:val="32"/>
          <w:szCs w:val="32"/>
          <w:lang w:val="en-US" w:eastAsia="zh-CN"/>
        </w:rPr>
      </w:pPr>
      <w:r>
        <w:rPr>
          <w:rFonts w:hint="eastAsia" w:ascii="黑体" w:hAnsi="黑体" w:eastAsia="黑体" w:cs="黑体"/>
          <w:sz w:val="32"/>
          <w:szCs w:val="32"/>
          <w:lang w:eastAsia="zh-CN"/>
        </w:rPr>
        <w:t>药物</w:t>
      </w:r>
      <w:r>
        <w:rPr>
          <w:rFonts w:hint="eastAsia" w:ascii="黑体" w:hAnsi="黑体" w:eastAsia="黑体" w:cs="黑体"/>
          <w:sz w:val="32"/>
          <w:szCs w:val="32"/>
          <w:lang w:val="en-US" w:eastAsia="zh-CN"/>
        </w:rPr>
        <w:t>/器械/真实世界研究项目送审文件清单</w:t>
      </w:r>
    </w:p>
    <w:p w14:paraId="37C05475">
      <w:pPr>
        <w:numPr>
          <w:ilvl w:val="0"/>
          <w:numId w:val="3"/>
        </w:numPr>
        <w:autoSpaceDE w:val="0"/>
        <w:autoSpaceDN w:val="0"/>
        <w:adjustRightInd w:val="0"/>
        <w:spacing w:line="360" w:lineRule="auto"/>
        <w:jc w:val="left"/>
        <w:rPr>
          <w:rFonts w:hint="eastAsia" w:ascii="宋体" w:hAnsi="宋体" w:eastAsia="宋体" w:cs="宋体"/>
          <w:color w:val="000000"/>
          <w:spacing w:val="1"/>
          <w:kern w:val="0"/>
          <w:sz w:val="28"/>
          <w:szCs w:val="28"/>
          <w:highlight w:val="none"/>
          <w:lang w:val="en-US" w:eastAsia="zh-CN"/>
        </w:rPr>
      </w:pPr>
      <w:r>
        <w:rPr>
          <w:rFonts w:hint="eastAsia" w:ascii="宋体" w:hAnsi="宋体" w:eastAsia="宋体" w:cs="宋体"/>
          <w:color w:val="000000"/>
          <w:spacing w:val="1"/>
          <w:kern w:val="0"/>
          <w:sz w:val="28"/>
          <w:szCs w:val="28"/>
          <w:highlight w:val="none"/>
          <w:lang w:val="en-US" w:eastAsia="zh-CN"/>
        </w:rPr>
        <w:t>研究材料诚信承诺书；</w:t>
      </w:r>
    </w:p>
    <w:p w14:paraId="49E9BCF2">
      <w:pPr>
        <w:numPr>
          <w:ilvl w:val="0"/>
          <w:numId w:val="3"/>
        </w:numPr>
        <w:autoSpaceDE w:val="0"/>
        <w:autoSpaceDN w:val="0"/>
        <w:adjustRightInd w:val="0"/>
        <w:spacing w:line="360" w:lineRule="auto"/>
        <w:jc w:val="left"/>
        <w:rPr>
          <w:rFonts w:hint="eastAsia" w:ascii="宋体" w:hAnsi="宋体" w:eastAsia="宋体" w:cs="宋体"/>
          <w:color w:val="000000"/>
          <w:spacing w:val="1"/>
          <w:kern w:val="0"/>
          <w:sz w:val="28"/>
          <w:szCs w:val="28"/>
          <w:highlight w:val="none"/>
          <w:lang w:val="en-US" w:eastAsia="zh-CN"/>
        </w:rPr>
      </w:pPr>
      <w:r>
        <w:rPr>
          <w:rFonts w:hint="eastAsia" w:ascii="宋体" w:hAnsi="宋体" w:eastAsia="宋体" w:cs="宋体"/>
          <w:color w:val="auto"/>
          <w:sz w:val="28"/>
          <w:szCs w:val="28"/>
          <w:lang w:val="en-US" w:eastAsia="zh-CN"/>
        </w:rPr>
        <w:t>研究者利益冲突声明</w:t>
      </w:r>
    </w:p>
    <w:p w14:paraId="4837AA4B">
      <w:pPr>
        <w:numPr>
          <w:ilvl w:val="0"/>
          <w:numId w:val="3"/>
        </w:numPr>
        <w:autoSpaceDE w:val="0"/>
        <w:autoSpaceDN w:val="0"/>
        <w:adjustRightInd w:val="0"/>
        <w:spacing w:line="360" w:lineRule="auto"/>
        <w:jc w:val="left"/>
        <w:rPr>
          <w:rFonts w:hint="eastAsia" w:ascii="宋体" w:hAnsi="宋体" w:eastAsia="宋体" w:cs="宋体"/>
          <w:color w:val="000000"/>
          <w:spacing w:val="1"/>
          <w:kern w:val="0"/>
          <w:sz w:val="28"/>
          <w:szCs w:val="28"/>
          <w:highlight w:val="none"/>
        </w:rPr>
      </w:pPr>
      <w:r>
        <w:rPr>
          <w:rFonts w:hint="eastAsia" w:ascii="宋体" w:hAnsi="宋体" w:eastAsia="宋体" w:cs="宋体"/>
          <w:color w:val="000000"/>
          <w:spacing w:val="1"/>
          <w:kern w:val="0"/>
          <w:sz w:val="28"/>
          <w:szCs w:val="28"/>
          <w:highlight w:val="none"/>
        </w:rPr>
        <w:t>递交信</w:t>
      </w:r>
      <w:r>
        <w:rPr>
          <w:rFonts w:hint="eastAsia" w:ascii="宋体" w:hAnsi="宋体" w:eastAsia="宋体" w:cs="宋体"/>
          <w:color w:val="000000"/>
          <w:spacing w:val="1"/>
          <w:kern w:val="0"/>
          <w:sz w:val="28"/>
          <w:szCs w:val="28"/>
          <w:highlight w:val="none"/>
          <w:lang w:eastAsia="zh-CN"/>
        </w:rPr>
        <w:t>；</w:t>
      </w:r>
      <w:r>
        <w:rPr>
          <w:rFonts w:hint="eastAsia" w:ascii="宋体" w:hAnsi="宋体" w:eastAsia="宋体" w:cs="宋体"/>
          <w:color w:val="000000"/>
          <w:spacing w:val="1"/>
          <w:kern w:val="0"/>
          <w:sz w:val="28"/>
          <w:szCs w:val="28"/>
          <w:highlight w:val="none"/>
        </w:rPr>
        <w:t>(含所递交文件清单，注明所有递交文件的版本号或日期)</w:t>
      </w:r>
    </w:p>
    <w:p w14:paraId="2CDED767">
      <w:pPr>
        <w:numPr>
          <w:ilvl w:val="0"/>
          <w:numId w:val="3"/>
        </w:numPr>
        <w:autoSpaceDE w:val="0"/>
        <w:autoSpaceDN w:val="0"/>
        <w:adjustRightInd w:val="0"/>
        <w:spacing w:line="360" w:lineRule="auto"/>
        <w:jc w:val="left"/>
        <w:rPr>
          <w:rFonts w:hint="eastAsia" w:ascii="宋体" w:hAnsi="宋体" w:eastAsia="宋体" w:cs="宋体"/>
          <w:color w:val="000000"/>
          <w:spacing w:val="1"/>
          <w:kern w:val="0"/>
          <w:sz w:val="28"/>
          <w:szCs w:val="28"/>
          <w:highlight w:val="none"/>
        </w:rPr>
      </w:pPr>
      <w:r>
        <w:rPr>
          <w:rFonts w:hint="eastAsia" w:ascii="宋体" w:hAnsi="宋体" w:eastAsia="宋体" w:cs="宋体"/>
          <w:color w:val="000000"/>
          <w:spacing w:val="1"/>
          <w:kern w:val="0"/>
          <w:sz w:val="28"/>
          <w:szCs w:val="28"/>
          <w:highlight w:val="none"/>
        </w:rPr>
        <w:t>初审申请表原件</w:t>
      </w:r>
      <w:r>
        <w:rPr>
          <w:rFonts w:hint="eastAsia" w:ascii="宋体" w:hAnsi="宋体" w:eastAsia="宋体" w:cs="宋体"/>
          <w:color w:val="000000"/>
          <w:spacing w:val="1"/>
          <w:kern w:val="0"/>
          <w:sz w:val="28"/>
          <w:szCs w:val="28"/>
          <w:highlight w:val="none"/>
          <w:lang w:eastAsia="zh-CN"/>
        </w:rPr>
        <w:t>；</w:t>
      </w:r>
      <w:r>
        <w:rPr>
          <w:rFonts w:hint="eastAsia" w:ascii="宋体" w:hAnsi="宋体" w:eastAsia="宋体" w:cs="宋体"/>
          <w:color w:val="000000"/>
          <w:spacing w:val="1"/>
          <w:kern w:val="0"/>
          <w:sz w:val="28"/>
          <w:szCs w:val="28"/>
          <w:highlight w:val="none"/>
        </w:rPr>
        <w:t>（需</w:t>
      </w:r>
      <w:r>
        <w:rPr>
          <w:rFonts w:hint="eastAsia" w:ascii="宋体" w:hAnsi="宋体" w:eastAsia="宋体" w:cs="宋体"/>
          <w:sz w:val="28"/>
          <w:szCs w:val="28"/>
          <w:highlight w:val="none"/>
        </w:rPr>
        <w:t>申请人签名并注明日期，专业组负责人签字确认，若申请人同为专业组负责人，则专业组负责人签字栏由专科副主任签字确认。）</w:t>
      </w:r>
    </w:p>
    <w:p w14:paraId="7D446FAC">
      <w:pPr>
        <w:numPr>
          <w:ilvl w:val="0"/>
          <w:numId w:val="3"/>
        </w:numPr>
        <w:autoSpaceDE w:val="0"/>
        <w:autoSpaceDN w:val="0"/>
        <w:adjustRightInd w:val="0"/>
        <w:spacing w:line="360" w:lineRule="auto"/>
        <w:jc w:val="left"/>
        <w:rPr>
          <w:rFonts w:hint="eastAsia" w:ascii="宋体" w:hAnsi="宋体" w:eastAsia="宋体" w:cs="宋体"/>
          <w:color w:val="000000"/>
          <w:spacing w:val="1"/>
          <w:kern w:val="0"/>
          <w:sz w:val="28"/>
          <w:szCs w:val="28"/>
          <w:highlight w:val="none"/>
        </w:rPr>
      </w:pPr>
      <w:r>
        <w:rPr>
          <w:rFonts w:hint="eastAsia" w:ascii="宋体" w:hAnsi="宋体" w:eastAsia="宋体" w:cs="宋体"/>
          <w:color w:val="000000"/>
          <w:spacing w:val="1"/>
          <w:kern w:val="0"/>
          <w:sz w:val="28"/>
          <w:szCs w:val="28"/>
          <w:highlight w:val="none"/>
        </w:rPr>
        <w:t xml:space="preserve"> 研究方案</w:t>
      </w:r>
      <w:r>
        <w:rPr>
          <w:rFonts w:hint="eastAsia" w:ascii="宋体" w:hAnsi="宋体" w:eastAsia="宋体" w:cs="宋体"/>
          <w:color w:val="000000"/>
          <w:spacing w:val="1"/>
          <w:kern w:val="0"/>
          <w:sz w:val="28"/>
          <w:szCs w:val="28"/>
          <w:highlight w:val="none"/>
          <w:lang w:eastAsia="zh-CN"/>
        </w:rPr>
        <w:t>；</w:t>
      </w:r>
      <w:r>
        <w:rPr>
          <w:rFonts w:hint="eastAsia" w:ascii="宋体" w:hAnsi="宋体" w:eastAsia="宋体" w:cs="宋体"/>
          <w:color w:val="000000"/>
          <w:spacing w:val="1"/>
          <w:kern w:val="0"/>
          <w:sz w:val="28"/>
          <w:szCs w:val="28"/>
          <w:highlight w:val="none"/>
        </w:rPr>
        <w:t>(含方案编号，版本号和日期)</w:t>
      </w:r>
      <w:r>
        <w:rPr>
          <w:rFonts w:hint="eastAsia" w:ascii="宋体" w:hAnsi="宋体" w:eastAsia="宋体" w:cs="宋体"/>
          <w:color w:val="000000"/>
          <w:spacing w:val="1"/>
          <w:kern w:val="0"/>
          <w:sz w:val="28"/>
          <w:szCs w:val="28"/>
          <w:highlight w:val="none"/>
          <w:lang w:eastAsia="zh-CN"/>
        </w:rPr>
        <w:t>（</w:t>
      </w:r>
      <w:r>
        <w:rPr>
          <w:rFonts w:hint="eastAsia" w:ascii="宋体" w:hAnsi="宋体" w:eastAsia="宋体" w:cs="宋体"/>
          <w:color w:val="000000"/>
          <w:spacing w:val="1"/>
          <w:kern w:val="0"/>
          <w:sz w:val="28"/>
          <w:szCs w:val="28"/>
          <w:highlight w:val="none"/>
          <w:lang w:val="en-US" w:eastAsia="zh-CN"/>
        </w:rPr>
        <w:t>如有研究成果发表须说明发布形式</w:t>
      </w:r>
      <w:r>
        <w:rPr>
          <w:rFonts w:hint="eastAsia" w:ascii="宋体" w:hAnsi="宋体" w:eastAsia="宋体" w:cs="宋体"/>
          <w:color w:val="000000"/>
          <w:spacing w:val="1"/>
          <w:kern w:val="0"/>
          <w:sz w:val="28"/>
          <w:szCs w:val="28"/>
          <w:highlight w:val="none"/>
          <w:lang w:eastAsia="zh-CN"/>
        </w:rPr>
        <w:t>）</w:t>
      </w:r>
    </w:p>
    <w:p w14:paraId="38A4AE1A">
      <w:pPr>
        <w:numPr>
          <w:ilvl w:val="0"/>
          <w:numId w:val="3"/>
        </w:numPr>
        <w:autoSpaceDE w:val="0"/>
        <w:autoSpaceDN w:val="0"/>
        <w:adjustRightInd w:val="0"/>
        <w:spacing w:line="360" w:lineRule="auto"/>
        <w:jc w:val="left"/>
        <w:rPr>
          <w:rFonts w:hint="eastAsia" w:ascii="宋体" w:hAnsi="宋体" w:eastAsia="宋体" w:cs="宋体"/>
          <w:color w:val="000000"/>
          <w:spacing w:val="1"/>
          <w:kern w:val="0"/>
          <w:sz w:val="28"/>
          <w:szCs w:val="28"/>
        </w:rPr>
      </w:pPr>
      <w:r>
        <w:rPr>
          <w:rFonts w:hint="eastAsia" w:ascii="宋体" w:hAnsi="宋体" w:eastAsia="宋体" w:cs="宋体"/>
          <w:color w:val="000000"/>
          <w:spacing w:val="1"/>
          <w:kern w:val="0"/>
          <w:sz w:val="28"/>
          <w:szCs w:val="28"/>
        </w:rPr>
        <w:t xml:space="preserve"> 知情同意书</w:t>
      </w:r>
      <w:r>
        <w:rPr>
          <w:rFonts w:hint="eastAsia" w:ascii="宋体" w:hAnsi="宋体" w:eastAsia="宋体" w:cs="宋体"/>
          <w:color w:val="000000"/>
          <w:spacing w:val="1"/>
          <w:kern w:val="0"/>
          <w:sz w:val="28"/>
          <w:szCs w:val="28"/>
          <w:lang w:eastAsia="zh-CN"/>
        </w:rPr>
        <w:t>；</w:t>
      </w:r>
      <w:r>
        <w:rPr>
          <w:rFonts w:hint="eastAsia" w:ascii="宋体" w:hAnsi="宋体" w:eastAsia="宋体" w:cs="宋体"/>
          <w:color w:val="000000"/>
          <w:spacing w:val="1"/>
          <w:kern w:val="0"/>
          <w:sz w:val="28"/>
          <w:szCs w:val="28"/>
        </w:rPr>
        <w:t>(含版本号和日期)</w:t>
      </w:r>
    </w:p>
    <w:p w14:paraId="29BA0903">
      <w:pPr>
        <w:numPr>
          <w:ilvl w:val="0"/>
          <w:numId w:val="3"/>
        </w:numPr>
        <w:autoSpaceDE w:val="0"/>
        <w:autoSpaceDN w:val="0"/>
        <w:adjustRightInd w:val="0"/>
        <w:spacing w:line="360" w:lineRule="auto"/>
        <w:jc w:val="left"/>
        <w:rPr>
          <w:rFonts w:hint="eastAsia" w:ascii="宋体" w:hAnsi="宋体" w:eastAsia="宋体" w:cs="宋体"/>
          <w:color w:val="000000"/>
          <w:spacing w:val="1"/>
          <w:kern w:val="0"/>
          <w:sz w:val="28"/>
          <w:szCs w:val="28"/>
        </w:rPr>
      </w:pPr>
      <w:r>
        <w:rPr>
          <w:rFonts w:hint="eastAsia" w:ascii="宋体" w:hAnsi="宋体" w:eastAsia="宋体" w:cs="宋体"/>
          <w:color w:val="000000"/>
          <w:spacing w:val="1"/>
          <w:kern w:val="0"/>
          <w:sz w:val="28"/>
          <w:szCs w:val="28"/>
        </w:rPr>
        <w:t xml:space="preserve"> 研究者手册</w:t>
      </w:r>
      <w:r>
        <w:rPr>
          <w:rFonts w:hint="eastAsia" w:ascii="宋体" w:hAnsi="宋体" w:eastAsia="宋体" w:cs="宋体"/>
          <w:color w:val="000000"/>
          <w:spacing w:val="1"/>
          <w:kern w:val="0"/>
          <w:sz w:val="28"/>
          <w:szCs w:val="28"/>
          <w:lang w:eastAsia="zh-CN"/>
        </w:rPr>
        <w:t>；</w:t>
      </w:r>
      <w:r>
        <w:rPr>
          <w:rFonts w:hint="eastAsia" w:ascii="宋体" w:hAnsi="宋体" w:eastAsia="宋体" w:cs="宋体"/>
          <w:color w:val="000000"/>
          <w:spacing w:val="1"/>
          <w:kern w:val="0"/>
          <w:sz w:val="28"/>
          <w:szCs w:val="28"/>
        </w:rPr>
        <w:t>(含版本号和日期)</w:t>
      </w:r>
    </w:p>
    <w:p w14:paraId="0C8E7C30">
      <w:pPr>
        <w:numPr>
          <w:ilvl w:val="0"/>
          <w:numId w:val="3"/>
        </w:numPr>
        <w:autoSpaceDE w:val="0"/>
        <w:autoSpaceDN w:val="0"/>
        <w:adjustRightInd w:val="0"/>
        <w:spacing w:line="360" w:lineRule="auto"/>
        <w:jc w:val="left"/>
        <w:rPr>
          <w:rFonts w:hint="eastAsia" w:ascii="宋体" w:hAnsi="宋体" w:eastAsia="宋体" w:cs="宋体"/>
          <w:color w:val="000000"/>
          <w:spacing w:val="1"/>
          <w:kern w:val="0"/>
          <w:sz w:val="28"/>
          <w:szCs w:val="28"/>
        </w:rPr>
      </w:pPr>
      <w:r>
        <w:rPr>
          <w:rFonts w:hint="eastAsia" w:ascii="宋体" w:hAnsi="宋体" w:eastAsia="宋体" w:cs="宋体"/>
          <w:color w:val="000000"/>
          <w:spacing w:val="1"/>
          <w:kern w:val="0"/>
          <w:sz w:val="28"/>
          <w:szCs w:val="28"/>
        </w:rPr>
        <w:t xml:space="preserve"> 病例报告表</w:t>
      </w:r>
      <w:r>
        <w:rPr>
          <w:rFonts w:hint="eastAsia" w:ascii="宋体" w:hAnsi="宋体" w:eastAsia="宋体" w:cs="宋体"/>
          <w:color w:val="000000"/>
          <w:spacing w:val="1"/>
          <w:kern w:val="0"/>
          <w:sz w:val="28"/>
          <w:szCs w:val="28"/>
          <w:lang w:eastAsia="zh-CN"/>
        </w:rPr>
        <w:t>；</w:t>
      </w:r>
      <w:r>
        <w:rPr>
          <w:rFonts w:hint="eastAsia" w:ascii="宋体" w:hAnsi="宋体" w:eastAsia="宋体" w:cs="宋体"/>
          <w:color w:val="000000"/>
          <w:spacing w:val="1"/>
          <w:kern w:val="0"/>
          <w:sz w:val="28"/>
          <w:szCs w:val="28"/>
        </w:rPr>
        <w:t>(含版本号和日期)</w:t>
      </w:r>
    </w:p>
    <w:p w14:paraId="4D33A0B3">
      <w:pPr>
        <w:numPr>
          <w:ilvl w:val="0"/>
          <w:numId w:val="3"/>
        </w:numPr>
        <w:autoSpaceDE w:val="0"/>
        <w:autoSpaceDN w:val="0"/>
        <w:adjustRightInd w:val="0"/>
        <w:spacing w:line="360" w:lineRule="auto"/>
        <w:jc w:val="left"/>
        <w:rPr>
          <w:rFonts w:hint="eastAsia" w:ascii="宋体" w:hAnsi="宋体" w:eastAsia="宋体" w:cs="宋体"/>
          <w:color w:val="000000"/>
          <w:spacing w:val="1"/>
          <w:kern w:val="0"/>
          <w:sz w:val="28"/>
          <w:szCs w:val="28"/>
        </w:rPr>
      </w:pPr>
      <w:r>
        <w:rPr>
          <w:rFonts w:hint="eastAsia" w:ascii="宋体" w:hAnsi="宋体" w:eastAsia="宋体" w:cs="宋体"/>
          <w:color w:val="000000"/>
          <w:spacing w:val="1"/>
          <w:kern w:val="0"/>
          <w:sz w:val="28"/>
          <w:szCs w:val="28"/>
        </w:rPr>
        <w:t xml:space="preserve"> 主要研究者简历，侧重介绍临床试验方面的经历，并附上GCP培训证书的复印页</w:t>
      </w:r>
      <w:r>
        <w:rPr>
          <w:rFonts w:hint="eastAsia" w:ascii="宋体" w:hAnsi="宋体" w:eastAsia="宋体" w:cs="宋体"/>
          <w:color w:val="000000"/>
          <w:spacing w:val="1"/>
          <w:kern w:val="0"/>
          <w:sz w:val="28"/>
          <w:szCs w:val="28"/>
          <w:lang w:eastAsia="zh-CN"/>
        </w:rPr>
        <w:t>；</w:t>
      </w:r>
    </w:p>
    <w:p w14:paraId="165C0029">
      <w:pPr>
        <w:numPr>
          <w:ilvl w:val="0"/>
          <w:numId w:val="3"/>
        </w:numPr>
        <w:autoSpaceDE w:val="0"/>
        <w:autoSpaceDN w:val="0"/>
        <w:adjustRightInd w:val="0"/>
        <w:spacing w:line="360" w:lineRule="auto"/>
        <w:jc w:val="left"/>
        <w:rPr>
          <w:rFonts w:hint="eastAsia" w:ascii="宋体" w:hAnsi="宋体" w:eastAsia="宋体" w:cs="宋体"/>
          <w:color w:val="000000"/>
          <w:spacing w:val="1"/>
          <w:kern w:val="0"/>
          <w:sz w:val="28"/>
          <w:szCs w:val="28"/>
        </w:rPr>
      </w:pPr>
      <w:r>
        <w:rPr>
          <w:rFonts w:hint="eastAsia" w:ascii="宋体" w:hAnsi="宋体" w:eastAsia="宋体" w:cs="宋体"/>
          <w:color w:val="000000"/>
          <w:spacing w:val="1"/>
          <w:kern w:val="0"/>
          <w:sz w:val="28"/>
          <w:szCs w:val="28"/>
        </w:rPr>
        <w:t>其他需提供给</w:t>
      </w:r>
      <w:r>
        <w:rPr>
          <w:rFonts w:hint="eastAsia" w:ascii="宋体" w:hAnsi="宋体" w:eastAsia="宋体" w:cs="宋体"/>
          <w:color w:val="000000"/>
          <w:spacing w:val="1"/>
          <w:kern w:val="0"/>
          <w:sz w:val="28"/>
          <w:szCs w:val="28"/>
          <w:lang w:eastAsia="zh-CN"/>
        </w:rPr>
        <w:t>研究参与者</w:t>
      </w:r>
      <w:r>
        <w:rPr>
          <w:rFonts w:hint="eastAsia" w:ascii="宋体" w:hAnsi="宋体" w:eastAsia="宋体" w:cs="宋体"/>
          <w:color w:val="000000"/>
          <w:spacing w:val="1"/>
          <w:kern w:val="0"/>
          <w:sz w:val="28"/>
          <w:szCs w:val="28"/>
        </w:rPr>
        <w:t>的材料</w:t>
      </w:r>
      <w:r>
        <w:rPr>
          <w:rFonts w:hint="eastAsia" w:ascii="宋体" w:hAnsi="宋体" w:eastAsia="宋体" w:cs="宋体"/>
          <w:color w:val="000000"/>
          <w:spacing w:val="1"/>
          <w:kern w:val="0"/>
          <w:sz w:val="28"/>
          <w:szCs w:val="28"/>
          <w:lang w:eastAsia="zh-CN"/>
        </w:rPr>
        <w:t>；</w:t>
      </w:r>
      <w:r>
        <w:rPr>
          <w:rFonts w:hint="eastAsia" w:ascii="宋体" w:hAnsi="宋体" w:eastAsia="宋体" w:cs="宋体"/>
          <w:color w:val="000000"/>
          <w:spacing w:val="1"/>
          <w:kern w:val="0"/>
          <w:sz w:val="28"/>
          <w:szCs w:val="28"/>
        </w:rPr>
        <w:t>(如</w:t>
      </w:r>
      <w:r>
        <w:rPr>
          <w:rFonts w:hint="eastAsia" w:ascii="宋体" w:hAnsi="宋体" w:eastAsia="宋体" w:cs="宋体"/>
          <w:color w:val="000000"/>
          <w:spacing w:val="1"/>
          <w:kern w:val="0"/>
          <w:sz w:val="28"/>
          <w:szCs w:val="28"/>
          <w:lang w:eastAsia="zh-CN"/>
        </w:rPr>
        <w:t>研究参与者</w:t>
      </w:r>
      <w:r>
        <w:rPr>
          <w:rFonts w:hint="eastAsia" w:ascii="宋体" w:hAnsi="宋体" w:eastAsia="宋体" w:cs="宋体"/>
          <w:color w:val="000000"/>
          <w:spacing w:val="1"/>
          <w:kern w:val="0"/>
          <w:sz w:val="28"/>
          <w:szCs w:val="28"/>
        </w:rPr>
        <w:t>须知、</w:t>
      </w:r>
      <w:r>
        <w:rPr>
          <w:rFonts w:hint="eastAsia" w:ascii="宋体" w:hAnsi="宋体" w:eastAsia="宋体" w:cs="宋体"/>
          <w:color w:val="000000"/>
          <w:spacing w:val="1"/>
          <w:kern w:val="0"/>
          <w:sz w:val="28"/>
          <w:szCs w:val="28"/>
          <w:lang w:eastAsia="zh-CN"/>
        </w:rPr>
        <w:t>研究参与者</w:t>
      </w:r>
      <w:r>
        <w:rPr>
          <w:rFonts w:hint="eastAsia" w:ascii="宋体" w:hAnsi="宋体" w:eastAsia="宋体" w:cs="宋体"/>
          <w:color w:val="000000"/>
          <w:spacing w:val="1"/>
          <w:kern w:val="0"/>
          <w:sz w:val="28"/>
          <w:szCs w:val="28"/>
        </w:rPr>
        <w:t>日记、招募广告等)</w:t>
      </w:r>
    </w:p>
    <w:p w14:paraId="05378FCA">
      <w:pPr>
        <w:numPr>
          <w:ilvl w:val="0"/>
          <w:numId w:val="3"/>
        </w:numPr>
        <w:autoSpaceDE w:val="0"/>
        <w:autoSpaceDN w:val="0"/>
        <w:adjustRightInd w:val="0"/>
        <w:spacing w:line="360" w:lineRule="auto"/>
        <w:jc w:val="left"/>
        <w:rPr>
          <w:rFonts w:hint="eastAsia" w:ascii="宋体" w:hAnsi="宋体" w:eastAsia="宋体" w:cs="宋体"/>
          <w:color w:val="000000"/>
          <w:spacing w:val="1"/>
          <w:kern w:val="0"/>
          <w:sz w:val="28"/>
          <w:szCs w:val="28"/>
        </w:rPr>
      </w:pPr>
      <w:r>
        <w:rPr>
          <w:rFonts w:hint="eastAsia" w:ascii="宋体" w:hAnsi="宋体" w:eastAsia="宋体" w:cs="宋体"/>
          <w:color w:val="000000"/>
          <w:spacing w:val="1"/>
          <w:kern w:val="0"/>
          <w:sz w:val="28"/>
          <w:szCs w:val="28"/>
        </w:rPr>
        <w:t>其他需要提交的资料</w:t>
      </w:r>
      <w:r>
        <w:rPr>
          <w:rFonts w:hint="eastAsia" w:ascii="宋体" w:hAnsi="宋体" w:eastAsia="宋体" w:cs="宋体"/>
          <w:color w:val="000000"/>
          <w:spacing w:val="1"/>
          <w:kern w:val="0"/>
          <w:sz w:val="28"/>
          <w:szCs w:val="28"/>
          <w:lang w:eastAsia="zh-CN"/>
        </w:rPr>
        <w:t>；</w:t>
      </w:r>
      <w:r>
        <w:rPr>
          <w:rFonts w:hint="eastAsia" w:ascii="宋体" w:hAnsi="宋体" w:eastAsia="宋体" w:cs="宋体"/>
          <w:color w:val="000000"/>
          <w:spacing w:val="1"/>
          <w:kern w:val="0"/>
          <w:sz w:val="28"/>
          <w:szCs w:val="28"/>
        </w:rPr>
        <w:t>(申办者资质证明，产品说明书，保险声明)</w:t>
      </w:r>
    </w:p>
    <w:p w14:paraId="1BFCB77B">
      <w:pPr>
        <w:numPr>
          <w:ilvl w:val="0"/>
          <w:numId w:val="3"/>
        </w:numPr>
        <w:autoSpaceDE w:val="0"/>
        <w:autoSpaceDN w:val="0"/>
        <w:adjustRightInd w:val="0"/>
        <w:spacing w:line="360" w:lineRule="auto"/>
        <w:jc w:val="left"/>
        <w:rPr>
          <w:rFonts w:hint="eastAsia" w:ascii="宋体" w:hAnsi="宋体" w:eastAsia="宋体" w:cs="宋体"/>
          <w:color w:val="000000"/>
          <w:spacing w:val="1"/>
          <w:kern w:val="0"/>
          <w:sz w:val="28"/>
          <w:szCs w:val="28"/>
        </w:rPr>
      </w:pPr>
      <w:r>
        <w:rPr>
          <w:rFonts w:hint="eastAsia" w:ascii="宋体" w:hAnsi="宋体" w:eastAsia="宋体" w:cs="宋体"/>
          <w:color w:val="000000"/>
          <w:spacing w:val="1"/>
          <w:kern w:val="0"/>
          <w:sz w:val="28"/>
          <w:szCs w:val="28"/>
          <w:lang w:val="en-US" w:eastAsia="zh-CN"/>
        </w:rPr>
        <w:t>生物样本和数据出口说明、人遗办批件等其他与人类遗传资源的相关文件</w:t>
      </w:r>
    </w:p>
    <w:p w14:paraId="34F0AA6C">
      <w:pPr>
        <w:autoSpaceDE w:val="0"/>
        <w:autoSpaceDN w:val="0"/>
        <w:adjustRightInd w:val="0"/>
        <w:spacing w:line="360" w:lineRule="auto"/>
        <w:jc w:val="left"/>
        <w:rPr>
          <w:rFonts w:hint="eastAsia" w:ascii="宋体" w:hAnsi="宋体" w:eastAsia="宋体" w:cs="宋体"/>
          <w:color w:val="000000"/>
          <w:spacing w:val="1"/>
          <w:kern w:val="0"/>
          <w:sz w:val="28"/>
          <w:szCs w:val="28"/>
          <w:lang w:eastAsia="zh-CN"/>
        </w:rPr>
      </w:pPr>
      <w:r>
        <w:rPr>
          <w:rFonts w:hint="eastAsia" w:ascii="宋体" w:hAnsi="宋体" w:eastAsia="宋体" w:cs="宋体"/>
          <w:color w:val="000000"/>
          <w:spacing w:val="1"/>
          <w:kern w:val="0"/>
          <w:sz w:val="28"/>
          <w:szCs w:val="28"/>
          <w:lang w:eastAsia="zh-CN"/>
        </w:rPr>
        <w:t>（</w:t>
      </w:r>
      <w:r>
        <w:rPr>
          <w:rFonts w:hint="eastAsia" w:ascii="宋体" w:hAnsi="宋体" w:eastAsia="宋体" w:cs="宋体"/>
          <w:color w:val="000000"/>
          <w:spacing w:val="1"/>
          <w:kern w:val="0"/>
          <w:sz w:val="28"/>
          <w:szCs w:val="28"/>
          <w:lang w:val="en-US" w:eastAsia="zh-CN"/>
        </w:rPr>
        <w:t>如有招募广告须注明发布形式</w:t>
      </w:r>
      <w:r>
        <w:rPr>
          <w:rFonts w:hint="eastAsia" w:ascii="宋体" w:hAnsi="宋体" w:eastAsia="宋体" w:cs="宋体"/>
          <w:color w:val="000000"/>
          <w:spacing w:val="1"/>
          <w:kern w:val="0"/>
          <w:sz w:val="28"/>
          <w:szCs w:val="28"/>
          <w:lang w:eastAsia="zh-CN"/>
        </w:rPr>
        <w:t>）</w:t>
      </w:r>
    </w:p>
    <w:p w14:paraId="058370F8">
      <w:pPr>
        <w:pStyle w:val="12"/>
        <w:numPr>
          <w:ilvl w:val="0"/>
          <w:numId w:val="4"/>
        </w:numPr>
        <w:autoSpaceDE w:val="0"/>
        <w:autoSpaceDN w:val="0"/>
        <w:adjustRightInd w:val="0"/>
        <w:spacing w:line="360" w:lineRule="auto"/>
        <w:ind w:firstLineChars="0"/>
        <w:jc w:val="left"/>
        <w:rPr>
          <w:rFonts w:hint="eastAsia" w:ascii="宋体" w:hAnsi="宋体" w:eastAsia="宋体" w:cs="宋体"/>
          <w:color w:val="000000"/>
          <w:spacing w:val="1"/>
          <w:kern w:val="0"/>
          <w:sz w:val="28"/>
          <w:szCs w:val="28"/>
        </w:rPr>
      </w:pPr>
      <w:r>
        <w:rPr>
          <w:rFonts w:hint="eastAsia" w:ascii="宋体" w:hAnsi="宋体" w:eastAsia="宋体" w:cs="宋体"/>
          <w:color w:val="000000"/>
          <w:spacing w:val="1"/>
          <w:kern w:val="0"/>
          <w:sz w:val="28"/>
          <w:szCs w:val="28"/>
        </w:rPr>
        <w:t>药物临床试验应还应包含以下材料：</w:t>
      </w:r>
    </w:p>
    <w:p w14:paraId="3D5299D4">
      <w:pPr>
        <w:autoSpaceDE w:val="0"/>
        <w:autoSpaceDN w:val="0"/>
        <w:adjustRightInd w:val="0"/>
        <w:spacing w:line="360" w:lineRule="auto"/>
        <w:jc w:val="left"/>
        <w:rPr>
          <w:rFonts w:hint="eastAsia" w:ascii="宋体" w:hAnsi="宋体" w:eastAsia="宋体" w:cs="宋体"/>
          <w:color w:val="000000"/>
          <w:spacing w:val="1"/>
          <w:kern w:val="0"/>
          <w:sz w:val="28"/>
          <w:szCs w:val="28"/>
        </w:rPr>
      </w:pPr>
      <w:r>
        <w:rPr>
          <w:rFonts w:hint="eastAsia" w:ascii="宋体" w:hAnsi="宋体" w:eastAsia="宋体" w:cs="宋体"/>
          <w:color w:val="000000"/>
          <w:spacing w:val="1"/>
          <w:kern w:val="0"/>
          <w:sz w:val="28"/>
          <w:szCs w:val="28"/>
        </w:rPr>
        <w:t xml:space="preserve">   1．国家食品药品监督管理局临床试验批件。</w:t>
      </w:r>
    </w:p>
    <w:p w14:paraId="33C2F1A9">
      <w:pPr>
        <w:autoSpaceDE w:val="0"/>
        <w:autoSpaceDN w:val="0"/>
        <w:adjustRightInd w:val="0"/>
        <w:spacing w:line="360" w:lineRule="auto"/>
        <w:jc w:val="left"/>
        <w:rPr>
          <w:rFonts w:hint="eastAsia" w:ascii="宋体" w:hAnsi="宋体" w:eastAsia="宋体" w:cs="宋体"/>
          <w:color w:val="000000"/>
          <w:spacing w:val="1"/>
          <w:kern w:val="0"/>
          <w:sz w:val="28"/>
          <w:szCs w:val="28"/>
        </w:rPr>
      </w:pPr>
      <w:r>
        <w:rPr>
          <w:rFonts w:hint="eastAsia" w:ascii="宋体" w:hAnsi="宋体" w:eastAsia="宋体" w:cs="宋体"/>
          <w:color w:val="000000"/>
          <w:spacing w:val="1"/>
          <w:kern w:val="0"/>
          <w:sz w:val="28"/>
          <w:szCs w:val="28"/>
        </w:rPr>
        <w:t xml:space="preserve">   2．药检报告。</w:t>
      </w:r>
    </w:p>
    <w:p w14:paraId="2A7A709A">
      <w:pPr>
        <w:autoSpaceDE w:val="0"/>
        <w:autoSpaceDN w:val="0"/>
        <w:adjustRightInd w:val="0"/>
        <w:spacing w:line="360" w:lineRule="auto"/>
        <w:jc w:val="left"/>
        <w:rPr>
          <w:rFonts w:hint="eastAsia" w:ascii="宋体" w:hAnsi="宋体" w:eastAsia="宋体" w:cs="宋体"/>
          <w:color w:val="000000"/>
          <w:spacing w:val="1"/>
          <w:kern w:val="0"/>
          <w:sz w:val="28"/>
          <w:szCs w:val="28"/>
        </w:rPr>
      </w:pPr>
      <w:r>
        <w:rPr>
          <w:rFonts w:hint="eastAsia" w:ascii="宋体" w:hAnsi="宋体" w:eastAsia="宋体" w:cs="宋体"/>
          <w:color w:val="000000"/>
          <w:spacing w:val="1"/>
          <w:kern w:val="0"/>
          <w:sz w:val="28"/>
          <w:szCs w:val="28"/>
        </w:rPr>
        <w:t xml:space="preserve">   3.</w:t>
      </w:r>
      <w:r>
        <w:rPr>
          <w:rFonts w:hint="eastAsia" w:ascii="宋体" w:hAnsi="宋体" w:eastAsia="宋体" w:cs="宋体"/>
          <w:sz w:val="28"/>
          <w:szCs w:val="28"/>
        </w:rPr>
        <w:t xml:space="preserve"> </w:t>
      </w:r>
      <w:r>
        <w:rPr>
          <w:rFonts w:hint="eastAsia" w:ascii="宋体" w:hAnsi="宋体" w:eastAsia="宋体" w:cs="宋体"/>
          <w:color w:val="000000"/>
          <w:spacing w:val="1"/>
          <w:kern w:val="0"/>
          <w:sz w:val="28"/>
          <w:szCs w:val="28"/>
        </w:rPr>
        <w:t>临床试验有关的实验室检测正常值范围和医学或实验室操作的质控证明。</w:t>
      </w:r>
    </w:p>
    <w:p w14:paraId="4111B378">
      <w:pPr>
        <w:autoSpaceDE w:val="0"/>
        <w:autoSpaceDN w:val="0"/>
        <w:adjustRightInd w:val="0"/>
        <w:spacing w:line="360" w:lineRule="auto"/>
        <w:jc w:val="left"/>
        <w:rPr>
          <w:rFonts w:hint="eastAsia" w:ascii="宋体" w:hAnsi="宋体" w:eastAsia="宋体" w:cs="宋体"/>
          <w:color w:val="000000"/>
          <w:spacing w:val="1"/>
          <w:kern w:val="0"/>
          <w:sz w:val="28"/>
          <w:szCs w:val="28"/>
        </w:rPr>
      </w:pPr>
      <w:r>
        <w:rPr>
          <w:rFonts w:hint="eastAsia" w:ascii="宋体" w:hAnsi="宋体" w:eastAsia="宋体" w:cs="宋体"/>
          <w:color w:val="000000"/>
          <w:spacing w:val="1"/>
          <w:kern w:val="0"/>
          <w:sz w:val="28"/>
          <w:szCs w:val="28"/>
        </w:rPr>
        <w:t xml:space="preserve">   4. 组长单位伦理批件。</w:t>
      </w:r>
    </w:p>
    <w:p w14:paraId="0434EC7D">
      <w:pPr>
        <w:pStyle w:val="12"/>
        <w:numPr>
          <w:ilvl w:val="0"/>
          <w:numId w:val="4"/>
        </w:numPr>
        <w:autoSpaceDE w:val="0"/>
        <w:autoSpaceDN w:val="0"/>
        <w:adjustRightInd w:val="0"/>
        <w:spacing w:line="360" w:lineRule="auto"/>
        <w:ind w:firstLineChars="0"/>
        <w:jc w:val="left"/>
        <w:rPr>
          <w:rFonts w:hint="eastAsia" w:ascii="宋体" w:hAnsi="宋体" w:eastAsia="宋体" w:cs="宋体"/>
          <w:color w:val="000000"/>
          <w:spacing w:val="1"/>
          <w:kern w:val="0"/>
          <w:sz w:val="28"/>
          <w:szCs w:val="28"/>
        </w:rPr>
      </w:pPr>
      <w:r>
        <w:rPr>
          <w:rFonts w:hint="eastAsia" w:ascii="宋体" w:hAnsi="宋体" w:eastAsia="宋体" w:cs="宋体"/>
          <w:color w:val="000000"/>
          <w:spacing w:val="1"/>
          <w:kern w:val="0"/>
          <w:sz w:val="28"/>
          <w:szCs w:val="28"/>
        </w:rPr>
        <w:t xml:space="preserve">医疗器械临床试验还应包含以下材料：    </w:t>
      </w:r>
    </w:p>
    <w:p w14:paraId="31FE3C84">
      <w:pPr>
        <w:autoSpaceDE w:val="0"/>
        <w:autoSpaceDN w:val="0"/>
        <w:adjustRightInd w:val="0"/>
        <w:spacing w:line="360" w:lineRule="auto"/>
        <w:jc w:val="left"/>
        <w:rPr>
          <w:rFonts w:hint="eastAsia" w:ascii="宋体" w:hAnsi="宋体" w:eastAsia="宋体" w:cs="宋体"/>
          <w:color w:val="000000"/>
          <w:spacing w:val="1"/>
          <w:kern w:val="0"/>
          <w:sz w:val="28"/>
          <w:szCs w:val="28"/>
        </w:rPr>
      </w:pPr>
      <w:r>
        <w:rPr>
          <w:rFonts w:hint="eastAsia" w:ascii="宋体" w:hAnsi="宋体" w:eastAsia="宋体" w:cs="宋体"/>
          <w:color w:val="000000"/>
          <w:spacing w:val="1"/>
          <w:kern w:val="0"/>
          <w:sz w:val="28"/>
          <w:szCs w:val="28"/>
        </w:rPr>
        <w:t xml:space="preserve">   1．该产品具有复核通过的注册产品标准或相应的国家、行业标准；</w:t>
      </w:r>
    </w:p>
    <w:p w14:paraId="196EF87F">
      <w:pPr>
        <w:autoSpaceDE w:val="0"/>
        <w:autoSpaceDN w:val="0"/>
        <w:adjustRightInd w:val="0"/>
        <w:spacing w:line="360" w:lineRule="auto"/>
        <w:jc w:val="left"/>
        <w:rPr>
          <w:rFonts w:hint="eastAsia" w:ascii="宋体" w:hAnsi="宋体" w:eastAsia="宋体" w:cs="宋体"/>
          <w:color w:val="000000"/>
          <w:spacing w:val="1"/>
          <w:kern w:val="0"/>
          <w:sz w:val="28"/>
          <w:szCs w:val="28"/>
        </w:rPr>
      </w:pPr>
      <w:r>
        <w:rPr>
          <w:rFonts w:hint="eastAsia" w:ascii="宋体" w:hAnsi="宋体" w:eastAsia="宋体" w:cs="宋体"/>
          <w:color w:val="000000"/>
          <w:spacing w:val="1"/>
          <w:kern w:val="0"/>
          <w:sz w:val="28"/>
          <w:szCs w:val="28"/>
        </w:rPr>
        <w:t xml:space="preserve">   2．该产品具有自测报告：</w:t>
      </w:r>
    </w:p>
    <w:p w14:paraId="417E3754">
      <w:pPr>
        <w:autoSpaceDE w:val="0"/>
        <w:autoSpaceDN w:val="0"/>
        <w:adjustRightInd w:val="0"/>
        <w:spacing w:line="360" w:lineRule="auto"/>
        <w:ind w:firstLine="445" w:firstLineChars="158"/>
        <w:jc w:val="left"/>
        <w:rPr>
          <w:rFonts w:hint="eastAsia" w:ascii="宋体" w:hAnsi="宋体" w:eastAsia="宋体" w:cs="宋体"/>
          <w:color w:val="000000"/>
          <w:spacing w:val="1"/>
          <w:kern w:val="0"/>
          <w:sz w:val="28"/>
          <w:szCs w:val="28"/>
        </w:rPr>
      </w:pPr>
      <w:r>
        <w:rPr>
          <w:rFonts w:hint="eastAsia" w:ascii="宋体" w:hAnsi="宋体" w:eastAsia="宋体" w:cs="宋体"/>
          <w:color w:val="000000"/>
          <w:spacing w:val="1"/>
          <w:kern w:val="0"/>
          <w:sz w:val="28"/>
          <w:szCs w:val="28"/>
        </w:rPr>
        <w:t>3．该产品具有由省、自治区、直辖市药品监督管理部门认可的检测机构出具的产品型式检验报告，第三类医疗器械目录的，还应当获得国家药品监督管理局的批准且</w:t>
      </w:r>
      <w:r>
        <w:rPr>
          <w:rFonts w:hint="eastAsia" w:ascii="宋体" w:hAnsi="宋体" w:eastAsia="宋体" w:cs="宋体"/>
          <w:color w:val="000000"/>
          <w:spacing w:val="1"/>
          <w:kern w:val="0"/>
          <w:sz w:val="28"/>
          <w:szCs w:val="28"/>
          <w:lang w:eastAsia="zh-CN"/>
        </w:rPr>
        <w:t>，</w:t>
      </w:r>
      <w:r>
        <w:rPr>
          <w:rFonts w:hint="eastAsia" w:ascii="宋体" w:hAnsi="宋体" w:eastAsia="宋体" w:cs="宋体"/>
          <w:color w:val="000000"/>
          <w:spacing w:val="1"/>
          <w:kern w:val="0"/>
          <w:sz w:val="28"/>
          <w:szCs w:val="28"/>
        </w:rPr>
        <w:t>结论为合格；</w:t>
      </w:r>
    </w:p>
    <w:p w14:paraId="4D1B7503">
      <w:pPr>
        <w:autoSpaceDE w:val="0"/>
        <w:autoSpaceDN w:val="0"/>
        <w:adjustRightInd w:val="0"/>
        <w:spacing w:line="360" w:lineRule="auto"/>
        <w:jc w:val="left"/>
        <w:rPr>
          <w:rFonts w:hint="eastAsia" w:ascii="宋体" w:hAnsi="宋体" w:eastAsia="宋体" w:cs="宋体"/>
          <w:color w:val="000000"/>
          <w:spacing w:val="1"/>
          <w:kern w:val="0"/>
          <w:sz w:val="28"/>
          <w:szCs w:val="28"/>
        </w:rPr>
      </w:pPr>
      <w:r>
        <w:rPr>
          <w:rFonts w:hint="eastAsia" w:ascii="宋体" w:hAnsi="宋体" w:eastAsia="宋体" w:cs="宋体"/>
          <w:color w:val="000000"/>
          <w:spacing w:val="1"/>
          <w:kern w:val="0"/>
          <w:sz w:val="28"/>
          <w:szCs w:val="28"/>
        </w:rPr>
        <w:t xml:space="preserve">   4．受试产品为首次用于植入人体的医疗器械，应当具有该产品的动物试验报告；其他需要由动物试验确认产品对人体临床试验安全性的产品，也应当提交动物试验报告；</w:t>
      </w:r>
    </w:p>
    <w:p w14:paraId="3C49C15B">
      <w:pPr>
        <w:autoSpaceDE w:val="0"/>
        <w:autoSpaceDN w:val="0"/>
        <w:adjustRightInd w:val="0"/>
        <w:spacing w:line="360" w:lineRule="auto"/>
        <w:jc w:val="left"/>
        <w:rPr>
          <w:rFonts w:hint="eastAsia" w:ascii="宋体" w:hAnsi="宋体" w:eastAsia="宋体" w:cs="宋体"/>
          <w:color w:val="000000"/>
          <w:spacing w:val="1"/>
          <w:kern w:val="0"/>
          <w:sz w:val="28"/>
          <w:szCs w:val="28"/>
        </w:rPr>
      </w:pPr>
      <w:r>
        <w:rPr>
          <w:rFonts w:hint="eastAsia" w:ascii="宋体" w:hAnsi="宋体" w:eastAsia="宋体" w:cs="宋体"/>
          <w:color w:val="000000"/>
          <w:spacing w:val="1"/>
          <w:kern w:val="0"/>
          <w:sz w:val="28"/>
          <w:szCs w:val="28"/>
        </w:rPr>
        <w:t xml:space="preserve">  </w:t>
      </w:r>
      <w:r>
        <w:rPr>
          <w:rFonts w:hint="eastAsia" w:ascii="宋体" w:hAnsi="宋体" w:eastAsia="宋体" w:cs="宋体"/>
          <w:b w:val="0"/>
          <w:bCs w:val="0"/>
          <w:color w:val="000000"/>
          <w:spacing w:val="1"/>
          <w:kern w:val="0"/>
          <w:sz w:val="28"/>
          <w:szCs w:val="28"/>
        </w:rPr>
        <w:t xml:space="preserve"> 5</w:t>
      </w:r>
      <w:r>
        <w:rPr>
          <w:rFonts w:hint="eastAsia" w:ascii="宋体" w:hAnsi="宋体" w:eastAsia="宋体" w:cs="宋体"/>
          <w:b/>
          <w:bCs/>
          <w:color w:val="000000"/>
          <w:spacing w:val="1"/>
          <w:kern w:val="0"/>
          <w:sz w:val="28"/>
          <w:szCs w:val="28"/>
        </w:rPr>
        <w:t>.</w:t>
      </w:r>
      <w:r>
        <w:rPr>
          <w:rFonts w:hint="eastAsia" w:ascii="宋体" w:hAnsi="宋体" w:eastAsia="宋体" w:cs="宋体"/>
          <w:color w:val="000000"/>
          <w:spacing w:val="1"/>
          <w:kern w:val="0"/>
          <w:sz w:val="28"/>
          <w:szCs w:val="28"/>
        </w:rPr>
        <w:t>《医疗器械临床试验须知》，如果有，应包括以下内容：</w:t>
      </w:r>
    </w:p>
    <w:p w14:paraId="5E815FAD">
      <w:pPr>
        <w:autoSpaceDE w:val="0"/>
        <w:autoSpaceDN w:val="0"/>
        <w:adjustRightInd w:val="0"/>
        <w:spacing w:line="360" w:lineRule="auto"/>
        <w:jc w:val="left"/>
        <w:rPr>
          <w:rFonts w:hint="eastAsia" w:ascii="宋体" w:hAnsi="宋体" w:eastAsia="宋体" w:cs="宋体"/>
          <w:color w:val="000000"/>
          <w:spacing w:val="1"/>
          <w:kern w:val="0"/>
          <w:sz w:val="28"/>
          <w:szCs w:val="28"/>
        </w:rPr>
      </w:pPr>
      <w:r>
        <w:rPr>
          <w:rFonts w:hint="eastAsia" w:ascii="宋体" w:hAnsi="宋体" w:eastAsia="宋体" w:cs="宋体"/>
          <w:color w:val="000000"/>
          <w:spacing w:val="1"/>
          <w:kern w:val="0"/>
          <w:sz w:val="28"/>
          <w:szCs w:val="28"/>
        </w:rPr>
        <w:t xml:space="preserve">    (1)受试产品原理说明、适应证、功能、预期达到的使用目的、使用要求说明、安装要求说明；</w:t>
      </w:r>
    </w:p>
    <w:p w14:paraId="0F8976AD">
      <w:pPr>
        <w:autoSpaceDE w:val="0"/>
        <w:autoSpaceDN w:val="0"/>
        <w:adjustRightInd w:val="0"/>
        <w:spacing w:line="360" w:lineRule="auto"/>
        <w:jc w:val="left"/>
        <w:rPr>
          <w:rFonts w:hint="eastAsia" w:ascii="宋体" w:hAnsi="宋体" w:eastAsia="宋体" w:cs="宋体"/>
          <w:color w:val="000000"/>
          <w:spacing w:val="1"/>
          <w:kern w:val="0"/>
          <w:sz w:val="28"/>
          <w:szCs w:val="28"/>
        </w:rPr>
      </w:pPr>
      <w:r>
        <w:rPr>
          <w:rFonts w:hint="eastAsia" w:ascii="宋体" w:hAnsi="宋体" w:eastAsia="宋体" w:cs="宋体"/>
          <w:color w:val="000000"/>
          <w:spacing w:val="1"/>
          <w:kern w:val="0"/>
          <w:sz w:val="28"/>
          <w:szCs w:val="28"/>
        </w:rPr>
        <w:t xml:space="preserve">    (2)受试产品的技术指标；</w:t>
      </w:r>
    </w:p>
    <w:p w14:paraId="222B530D">
      <w:pPr>
        <w:autoSpaceDE w:val="0"/>
        <w:autoSpaceDN w:val="0"/>
        <w:adjustRightInd w:val="0"/>
        <w:spacing w:line="360" w:lineRule="auto"/>
        <w:ind w:firstLine="488"/>
        <w:jc w:val="left"/>
        <w:rPr>
          <w:rFonts w:hint="eastAsia" w:ascii="宋体" w:hAnsi="宋体" w:eastAsia="宋体" w:cs="宋体"/>
          <w:color w:val="000000"/>
          <w:spacing w:val="1"/>
          <w:kern w:val="0"/>
          <w:sz w:val="28"/>
          <w:szCs w:val="28"/>
        </w:rPr>
      </w:pPr>
      <w:r>
        <w:rPr>
          <w:rFonts w:hint="eastAsia" w:ascii="宋体" w:hAnsi="宋体" w:eastAsia="宋体" w:cs="宋体"/>
          <w:color w:val="000000"/>
          <w:spacing w:val="1"/>
          <w:kern w:val="0"/>
          <w:sz w:val="28"/>
          <w:szCs w:val="28"/>
        </w:rPr>
        <w:t>(3)该产品具有由省、自治区、直辖市药品监督管理部门认可的检测机构出具的产品型式检验报告，第三类医疗器械目录的，还应当获得国家药品监督管理局的批准且</w:t>
      </w:r>
      <w:r>
        <w:rPr>
          <w:rFonts w:hint="eastAsia" w:ascii="宋体" w:hAnsi="宋体" w:eastAsia="宋体" w:cs="宋体"/>
          <w:color w:val="000000"/>
          <w:spacing w:val="1"/>
          <w:kern w:val="0"/>
          <w:sz w:val="28"/>
          <w:szCs w:val="28"/>
          <w:lang w:eastAsia="zh-CN"/>
        </w:rPr>
        <w:t>，</w:t>
      </w:r>
      <w:r>
        <w:rPr>
          <w:rFonts w:hint="eastAsia" w:ascii="宋体" w:hAnsi="宋体" w:eastAsia="宋体" w:cs="宋体"/>
          <w:color w:val="000000"/>
          <w:spacing w:val="1"/>
          <w:kern w:val="0"/>
          <w:sz w:val="28"/>
          <w:szCs w:val="28"/>
        </w:rPr>
        <w:t>结论为合格；</w:t>
      </w:r>
    </w:p>
    <w:p w14:paraId="5287623B">
      <w:pPr>
        <w:autoSpaceDE w:val="0"/>
        <w:autoSpaceDN w:val="0"/>
        <w:adjustRightInd w:val="0"/>
        <w:spacing w:line="360" w:lineRule="auto"/>
        <w:ind w:firstLine="488"/>
        <w:jc w:val="left"/>
        <w:rPr>
          <w:rFonts w:hint="eastAsia" w:ascii="宋体" w:hAnsi="宋体" w:eastAsia="宋体" w:cs="宋体"/>
          <w:color w:val="000000"/>
          <w:spacing w:val="1"/>
          <w:kern w:val="0"/>
          <w:sz w:val="28"/>
          <w:szCs w:val="28"/>
        </w:rPr>
      </w:pPr>
      <w:r>
        <w:rPr>
          <w:rFonts w:hint="eastAsia" w:ascii="宋体" w:hAnsi="宋体" w:eastAsia="宋体" w:cs="宋体"/>
          <w:color w:val="000000"/>
          <w:spacing w:val="1"/>
          <w:kern w:val="0"/>
          <w:sz w:val="28"/>
          <w:szCs w:val="28"/>
        </w:rPr>
        <w:t>(4)可能产生的风险，推荐的防范及紧急处理方法；</w:t>
      </w:r>
    </w:p>
    <w:p w14:paraId="581D9E6C">
      <w:pPr>
        <w:autoSpaceDE w:val="0"/>
        <w:autoSpaceDN w:val="0"/>
        <w:adjustRightInd w:val="0"/>
        <w:spacing w:line="360" w:lineRule="auto"/>
        <w:ind w:firstLine="480"/>
        <w:jc w:val="left"/>
        <w:rPr>
          <w:rFonts w:hint="eastAsia" w:ascii="宋体" w:hAnsi="宋体" w:eastAsia="宋体" w:cs="宋体"/>
          <w:color w:val="000000"/>
          <w:spacing w:val="1"/>
          <w:kern w:val="0"/>
          <w:sz w:val="28"/>
          <w:szCs w:val="28"/>
          <w:lang w:eastAsia="zh-CN"/>
        </w:rPr>
      </w:pPr>
      <w:r>
        <w:rPr>
          <w:rFonts w:hint="eastAsia" w:ascii="宋体" w:hAnsi="宋体" w:eastAsia="宋体" w:cs="宋体"/>
          <w:color w:val="000000"/>
          <w:spacing w:val="1"/>
          <w:kern w:val="0"/>
          <w:sz w:val="28"/>
          <w:szCs w:val="28"/>
        </w:rPr>
        <w:t>(5)可能涉及的保密问题</w:t>
      </w:r>
      <w:r>
        <w:rPr>
          <w:rFonts w:hint="eastAsia" w:ascii="宋体" w:hAnsi="宋体" w:eastAsia="宋体" w:cs="宋体"/>
          <w:color w:val="000000"/>
          <w:spacing w:val="1"/>
          <w:kern w:val="0"/>
          <w:sz w:val="28"/>
          <w:szCs w:val="28"/>
          <w:lang w:eastAsia="zh-CN"/>
        </w:rPr>
        <w:t>；</w:t>
      </w:r>
    </w:p>
    <w:p w14:paraId="5B6894DB">
      <w:pPr>
        <w:autoSpaceDE w:val="0"/>
        <w:autoSpaceDN w:val="0"/>
        <w:adjustRightInd w:val="0"/>
        <w:spacing w:line="360" w:lineRule="auto"/>
        <w:ind w:firstLine="480"/>
        <w:jc w:val="left"/>
        <w:rPr>
          <w:rFonts w:hint="default" w:ascii="宋体" w:hAnsi="宋体" w:eastAsia="宋体" w:cs="宋体"/>
          <w:color w:val="000000"/>
          <w:spacing w:val="1"/>
          <w:kern w:val="0"/>
          <w:sz w:val="28"/>
          <w:szCs w:val="28"/>
          <w:highlight w:val="none"/>
          <w:lang w:val="en-US" w:eastAsia="zh-CN"/>
        </w:rPr>
      </w:pPr>
      <w:r>
        <w:rPr>
          <w:rFonts w:hint="eastAsia" w:ascii="宋体" w:hAnsi="宋体" w:eastAsia="宋体" w:cs="宋体"/>
          <w:color w:val="000000"/>
          <w:spacing w:val="1"/>
          <w:kern w:val="0"/>
          <w:sz w:val="28"/>
          <w:szCs w:val="28"/>
          <w:highlight w:val="none"/>
          <w:lang w:val="en-US" w:eastAsia="zh-CN"/>
        </w:rPr>
        <w:t>备注：纸质版文件请准备一份完整中文版；中间用标签标明或隔页纸分隔，放在合适的文件盒内，文件盒外请写上醒目标识。纸质版材料需加盖申办者封面章及骑缝章，有序排列，装订成册。电子版文件可同步，采用PDF格式或扫描件上传至邮箱：</w:t>
      </w:r>
      <w:r>
        <w:rPr>
          <w:rFonts w:hint="eastAsia" w:ascii="宋体" w:hAnsi="宋体" w:eastAsia="宋体" w:cs="宋体"/>
          <w:sz w:val="28"/>
          <w:szCs w:val="28"/>
          <w:highlight w:val="none"/>
        </w:rPr>
        <w:t>ksrmyyllwyh@163.com</w:t>
      </w:r>
    </w:p>
    <w:p w14:paraId="1D310EAC">
      <w:pPr>
        <w:numPr>
          <w:ilvl w:val="0"/>
          <w:numId w:val="0"/>
        </w:numPr>
        <w:rPr>
          <w:rFonts w:hint="eastAsia" w:ascii="黑体" w:hAnsi="黑体" w:eastAsia="黑体" w:cs="黑体"/>
          <w:sz w:val="32"/>
          <w:szCs w:val="40"/>
          <w:lang w:eastAsia="zh-CN"/>
        </w:rPr>
      </w:pPr>
      <w:r>
        <w:rPr>
          <w:rFonts w:hint="eastAsia" w:ascii="黑体" w:hAnsi="黑体" w:eastAsia="黑体" w:cs="黑体"/>
          <w:sz w:val="32"/>
          <w:szCs w:val="40"/>
          <w:lang w:eastAsia="zh-CN"/>
        </w:rPr>
        <w:drawing>
          <wp:inline distT="0" distB="0" distL="114300" distR="114300">
            <wp:extent cx="1730375" cy="3076575"/>
            <wp:effectExtent l="0" t="0" r="3175" b="9525"/>
            <wp:docPr id="32" name="图片 32" descr="30dfa1c33211cc78b16b73b482fa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30dfa1c33211cc78b16b73b482fa472"/>
                    <pic:cNvPicPr>
                      <a:picLocks noChangeAspect="1"/>
                    </pic:cNvPicPr>
                  </pic:nvPicPr>
                  <pic:blipFill>
                    <a:blip r:embed="rId6"/>
                    <a:stretch>
                      <a:fillRect/>
                    </a:stretch>
                  </pic:blipFill>
                  <pic:spPr>
                    <a:xfrm>
                      <a:off x="0" y="0"/>
                      <a:ext cx="1730375" cy="3076575"/>
                    </a:xfrm>
                    <a:prstGeom prst="rect">
                      <a:avLst/>
                    </a:prstGeom>
                  </pic:spPr>
                </pic:pic>
              </a:graphicData>
            </a:graphic>
          </wp:inline>
        </w:drawing>
      </w:r>
      <w:r>
        <w:rPr>
          <w:rFonts w:hint="eastAsia" w:ascii="黑体" w:hAnsi="黑体" w:eastAsia="黑体" w:cs="黑体"/>
          <w:sz w:val="32"/>
          <w:szCs w:val="40"/>
          <w:lang w:val="en-US" w:eastAsia="zh-CN"/>
        </w:rPr>
        <w:t xml:space="preserve">     </w:t>
      </w:r>
      <w:r>
        <w:rPr>
          <w:rFonts w:hint="eastAsia" w:ascii="黑体" w:hAnsi="黑体" w:eastAsia="黑体" w:cs="黑体"/>
          <w:sz w:val="32"/>
          <w:szCs w:val="40"/>
          <w:lang w:eastAsia="zh-CN"/>
        </w:rPr>
        <w:drawing>
          <wp:inline distT="0" distB="0" distL="114300" distR="114300">
            <wp:extent cx="3098165" cy="1743710"/>
            <wp:effectExtent l="0" t="0" r="8890" b="6985"/>
            <wp:docPr id="43" name="图片 43" descr="138a7a19e62e4836f853e5bae4859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138a7a19e62e4836f853e5bae4859d9"/>
                    <pic:cNvPicPr>
                      <a:picLocks noChangeAspect="1"/>
                    </pic:cNvPicPr>
                  </pic:nvPicPr>
                  <pic:blipFill>
                    <a:blip r:embed="rId7"/>
                    <a:stretch>
                      <a:fillRect/>
                    </a:stretch>
                  </pic:blipFill>
                  <pic:spPr>
                    <a:xfrm rot="5400000">
                      <a:off x="0" y="0"/>
                      <a:ext cx="3098165" cy="1743710"/>
                    </a:xfrm>
                    <a:prstGeom prst="rect">
                      <a:avLst/>
                    </a:prstGeom>
                  </pic:spPr>
                </pic:pic>
              </a:graphicData>
            </a:graphic>
          </wp:inline>
        </w:drawing>
      </w:r>
      <w:r>
        <w:rPr>
          <w:rFonts w:hint="eastAsia" w:ascii="黑体" w:hAnsi="黑体" w:eastAsia="黑体" w:cs="黑体"/>
          <w:sz w:val="32"/>
          <w:szCs w:val="40"/>
          <w:lang w:eastAsia="zh-CN"/>
        </w:rPr>
        <w:drawing>
          <wp:inline distT="0" distB="0" distL="114300" distR="114300">
            <wp:extent cx="2027555" cy="3604260"/>
            <wp:effectExtent l="0" t="0" r="15240" b="10795"/>
            <wp:docPr id="29" name="图片 29" descr="0f00317ec5ca06115a9ff897c2ede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0f00317ec5ca06115a9ff897c2edebb"/>
                    <pic:cNvPicPr>
                      <a:picLocks noChangeAspect="1"/>
                    </pic:cNvPicPr>
                  </pic:nvPicPr>
                  <pic:blipFill>
                    <a:blip r:embed="rId8"/>
                    <a:stretch>
                      <a:fillRect/>
                    </a:stretch>
                  </pic:blipFill>
                  <pic:spPr>
                    <a:xfrm rot="16200000" flipV="1">
                      <a:off x="0" y="0"/>
                      <a:ext cx="2027555" cy="3604260"/>
                    </a:xfrm>
                    <a:prstGeom prst="rect">
                      <a:avLst/>
                    </a:prstGeom>
                  </pic:spPr>
                </pic:pic>
              </a:graphicData>
            </a:graphic>
          </wp:inline>
        </w:drawing>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DEBC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ECDA4A">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0ECDA4A">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FE2E9">
    <w:pPr>
      <w:pStyle w:val="5"/>
      <w:pBdr>
        <w:bottom w:val="single" w:color="auto" w:sz="4" w:space="0"/>
      </w:pBdr>
      <w:jc w:val="both"/>
      <w:rPr>
        <w:rFonts w:hint="eastAsia" w:ascii="宋体" w:hAnsi="宋体" w:eastAsia="宋体" w:cs="宋体"/>
      </w:rPr>
    </w:pPr>
    <w:r>
      <w:rPr>
        <w:rFonts w:hint="eastAsia" w:ascii="宋体" w:hAnsi="宋体" w:eastAsia="宋体" w:cs="宋体"/>
        <w:kern w:val="0"/>
        <w:sz w:val="18"/>
        <w:szCs w:val="18"/>
        <w:lang w:val="en-US" w:eastAsia="zh-CN"/>
      </w:rPr>
      <w:t xml:space="preserve">初始审查申请指引                                                        </w:t>
    </w:r>
    <w:ins w:id="0" w:author="云儿" w:date="2024-10-28T12:05:00Z">
      <w:r>
        <w:rPr>
          <w:rFonts w:hint="eastAsia" w:ascii="宋体" w:hAnsi="宋体" w:eastAsia="宋体" w:cs="宋体"/>
          <w:color w:val="auto"/>
          <w:kern w:val="2"/>
          <w:sz w:val="18"/>
          <w:szCs w:val="18"/>
          <w:lang w:val="en-US" w:eastAsia="zh-CN" w:bidi="ar-SA"/>
        </w:rPr>
        <w:t>KDYY-EC-Z</w:t>
      </w:r>
    </w:ins>
    <w:r>
      <w:rPr>
        <w:rFonts w:hint="eastAsia" w:ascii="宋体" w:hAnsi="宋体" w:eastAsia="宋体" w:cs="宋体"/>
        <w:color w:val="auto"/>
        <w:kern w:val="2"/>
        <w:sz w:val="18"/>
        <w:szCs w:val="18"/>
        <w:lang w:val="en-US" w:eastAsia="zh-CN" w:bidi="ar-SA"/>
      </w:rPr>
      <w:t>Y</w:t>
    </w:r>
    <w:ins w:id="1" w:author="云儿" w:date="2024-10-28T12:05:00Z">
      <w:r>
        <w:rPr>
          <w:rFonts w:hint="eastAsia" w:ascii="宋体" w:hAnsi="宋体" w:eastAsia="宋体" w:cs="宋体"/>
          <w:color w:val="auto"/>
          <w:kern w:val="2"/>
          <w:sz w:val="18"/>
          <w:szCs w:val="18"/>
          <w:lang w:val="en-US" w:eastAsia="zh-CN" w:bidi="ar-SA"/>
        </w:rPr>
        <w:t>-001-0.10</w:t>
      </w:r>
    </w:ins>
  </w:p>
  <w:p w14:paraId="14353AF6">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FEB7B"/>
    <w:multiLevelType w:val="singleLevel"/>
    <w:tmpl w:val="E77FEB7B"/>
    <w:lvl w:ilvl="0" w:tentative="0">
      <w:start w:val="1"/>
      <w:numFmt w:val="decimal"/>
      <w:suff w:val="nothing"/>
      <w:lvlText w:val="%1．"/>
      <w:lvlJc w:val="left"/>
    </w:lvl>
  </w:abstractNum>
  <w:abstractNum w:abstractNumId="1">
    <w:nsid w:val="018EED0E"/>
    <w:multiLevelType w:val="singleLevel"/>
    <w:tmpl w:val="018EED0E"/>
    <w:lvl w:ilvl="0" w:tentative="0">
      <w:start w:val="1"/>
      <w:numFmt w:val="chineseCounting"/>
      <w:suff w:val="nothing"/>
      <w:lvlText w:val="%1、"/>
      <w:lvlJc w:val="left"/>
      <w:rPr>
        <w:rFonts w:hint="eastAsia"/>
      </w:rPr>
    </w:lvl>
  </w:abstractNum>
  <w:abstractNum w:abstractNumId="2">
    <w:nsid w:val="01F960AB"/>
    <w:multiLevelType w:val="multilevel"/>
    <w:tmpl w:val="01F960AB"/>
    <w:lvl w:ilvl="0" w:tentative="0">
      <w:start w:val="1"/>
      <w:numFmt w:val="bullet"/>
      <w:lvlText w:val=""/>
      <w:lvlJc w:val="left"/>
      <w:pPr>
        <w:ind w:left="84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FAC8F7D"/>
    <w:multiLevelType w:val="singleLevel"/>
    <w:tmpl w:val="6FAC8F7D"/>
    <w:lvl w:ilvl="0" w:tentative="0">
      <w:start w:val="1"/>
      <w:numFmt w:val="decimal"/>
      <w:suff w:val="nothing"/>
      <w:lvlText w:val="%1、"/>
      <w:lvlJc w:val="left"/>
    </w:lvl>
  </w:abstractNum>
  <w:num w:numId="1">
    <w:abstractNumId w:val="1"/>
  </w:num>
  <w:num w:numId="2">
    <w:abstractNumId w:val="3"/>
  </w:num>
  <w:num w:numId="3">
    <w:abstractNumId w:val="0"/>
  </w:num>
  <w:num w:numId="4">
    <w:abstractNumId w:val="2"/>
    <w:lvlOverride w:ilvl="0">
      <w:startOverride w:val="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云儿">
    <w15:presenceInfo w15:providerId="WPS Office" w15:userId="11456207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ZTRhZGUzNDVlZmVlZDQyNjhkZTBiOTk5MGNmYTUifQ=="/>
  </w:docVars>
  <w:rsids>
    <w:rsidRoot w:val="00000000"/>
    <w:rsid w:val="07EE04C3"/>
    <w:rsid w:val="09ED3F06"/>
    <w:rsid w:val="16297A9C"/>
    <w:rsid w:val="17A94997"/>
    <w:rsid w:val="185A5E86"/>
    <w:rsid w:val="19113FE1"/>
    <w:rsid w:val="19B905F6"/>
    <w:rsid w:val="1B0D514B"/>
    <w:rsid w:val="1D96308B"/>
    <w:rsid w:val="1E455C40"/>
    <w:rsid w:val="1F383A46"/>
    <w:rsid w:val="2496247C"/>
    <w:rsid w:val="2B574D07"/>
    <w:rsid w:val="2BD55811"/>
    <w:rsid w:val="2E0960DB"/>
    <w:rsid w:val="301C33C9"/>
    <w:rsid w:val="31C74CDD"/>
    <w:rsid w:val="332933D4"/>
    <w:rsid w:val="343E70BF"/>
    <w:rsid w:val="35385385"/>
    <w:rsid w:val="36610A36"/>
    <w:rsid w:val="38E2405C"/>
    <w:rsid w:val="390F63FC"/>
    <w:rsid w:val="39315A5F"/>
    <w:rsid w:val="39C268E3"/>
    <w:rsid w:val="438E08EA"/>
    <w:rsid w:val="4AAC4D70"/>
    <w:rsid w:val="4B841401"/>
    <w:rsid w:val="4D4C6BC4"/>
    <w:rsid w:val="4DF15129"/>
    <w:rsid w:val="50836447"/>
    <w:rsid w:val="50AD02DC"/>
    <w:rsid w:val="51317874"/>
    <w:rsid w:val="55363F09"/>
    <w:rsid w:val="561863C5"/>
    <w:rsid w:val="581B3578"/>
    <w:rsid w:val="59F20A8D"/>
    <w:rsid w:val="5A514497"/>
    <w:rsid w:val="5E3454CA"/>
    <w:rsid w:val="5FBE36D4"/>
    <w:rsid w:val="67C97437"/>
    <w:rsid w:val="6841751B"/>
    <w:rsid w:val="6DB50440"/>
    <w:rsid w:val="6F8F5082"/>
    <w:rsid w:val="717256B6"/>
    <w:rsid w:val="74077230"/>
    <w:rsid w:val="76046A1A"/>
    <w:rsid w:val="7B962751"/>
    <w:rsid w:val="7C262AEC"/>
    <w:rsid w:val="7CE84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59"/>
    <w:pPr>
      <w:spacing w:after="0" w:line="240" w:lineRule="auto"/>
    </w:pPr>
    <w:rPr>
      <w:rFonts w:eastAsia="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1839</Words>
  <Characters>1920</Characters>
  <Lines>0</Lines>
  <Paragraphs>0</Paragraphs>
  <TotalTime>7</TotalTime>
  <ScaleCrop>false</ScaleCrop>
  <LinksUpToDate>false</LinksUpToDate>
  <CharactersWithSpaces>2017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2024-03-26T02:14:00Z</dcterms:created>
  <dc:creator>cbc</dc:creator>
  <cp:lastModifiedBy>云儿</cp:lastModifiedBy>
  <dcterms:modified xsi:type="dcterms:W3CDTF">2025-04-22T09:54:06Z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DDC4DE60674F43B788625D5076377993_12</vt:lpwstr>
  </property>
  <property fmtid="{D5CDD505-2E9C-101B-9397-08002B2CF9AE}" pid="4" name="KSOTemplateDocerSaveRecord">
    <vt:lpwstr>eyJoZGlkIjoiY2Y5ZTRhZGUzNDVlZmVlZDQyNjhkZTBiOTk5MGNmYTUiLCJ1c2VySWQiOiI0MzQyMzI1MDMifQ==</vt:lpwstr>
  </property>
</Properties>
</file>